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A7A51" w14:textId="2445FB0D" w:rsidR="00005F99" w:rsidRPr="002C6A20" w:rsidRDefault="00005F99" w:rsidP="004459A6">
      <w:pPr>
        <w:pStyle w:val="Tablebody"/>
        <w:rPr>
          <w:rFonts w:ascii="Calibri" w:hAnsi="Calibri" w:cs="Calibri"/>
          <w:noProof/>
          <w:lang w:val="en-CA"/>
        </w:rPr>
      </w:pPr>
    </w:p>
    <w:p w14:paraId="10CA7A52" w14:textId="7B618A4E" w:rsidR="00FF72BD" w:rsidRPr="002C6A20" w:rsidRDefault="00A424AC" w:rsidP="00514E40">
      <w:pPr>
        <w:spacing w:before="1200"/>
        <w:jc w:val="left"/>
        <w:rPr>
          <w:rFonts w:ascii="Calibri" w:hAnsi="Calibri" w:cs="Calibri"/>
          <w:b/>
          <w:bCs/>
          <w:i/>
          <w:sz w:val="56"/>
          <w:szCs w:val="40"/>
        </w:rPr>
      </w:pPr>
      <w:bookmarkStart w:id="0" w:name="OLE_LINK4"/>
      <w:r w:rsidRPr="002C6A20">
        <w:rPr>
          <w:rFonts w:ascii="Calibri" w:hAnsi="Calibri"/>
          <w:b/>
          <w:i/>
          <w:sz w:val="56"/>
        </w:rPr>
        <w:t>Recherche sur la sensibilisation du public 2024</w:t>
      </w:r>
    </w:p>
    <w:p w14:paraId="10CA7A54" w14:textId="12DDB2F8" w:rsidR="0089457D" w:rsidRPr="002C6A20" w:rsidRDefault="003F7054" w:rsidP="00514E40">
      <w:pPr>
        <w:spacing w:before="480"/>
        <w:jc w:val="left"/>
        <w:rPr>
          <w:rFonts w:ascii="Calibri" w:hAnsi="Calibri" w:cs="Calibri"/>
          <w:b/>
          <w:bCs/>
          <w:sz w:val="40"/>
          <w:szCs w:val="40"/>
        </w:rPr>
      </w:pPr>
      <w:r w:rsidRPr="002C6A20">
        <w:rPr>
          <w:rFonts w:ascii="Calibri" w:hAnsi="Calibri"/>
          <w:b/>
          <w:sz w:val="40"/>
        </w:rPr>
        <w:t>RAPPORT FINAL</w:t>
      </w:r>
    </w:p>
    <w:p w14:paraId="77FC1355" w14:textId="4B8BEDDA" w:rsidR="0018246F" w:rsidRPr="002C6A20" w:rsidRDefault="0018246F" w:rsidP="0018246F">
      <w:pPr>
        <w:widowControl w:val="0"/>
        <w:tabs>
          <w:tab w:val="left" w:pos="3420"/>
        </w:tabs>
        <w:spacing w:before="360"/>
        <w:jc w:val="left"/>
        <w:rPr>
          <w:rFonts w:ascii="Calibri" w:hAnsi="Calibri" w:cs="Calibri"/>
          <w:b/>
          <w:sz w:val="40"/>
          <w:szCs w:val="22"/>
        </w:rPr>
      </w:pPr>
      <w:r w:rsidRPr="002C6A20">
        <w:rPr>
          <w:rFonts w:ascii="Calibri" w:hAnsi="Calibri"/>
          <w:b/>
          <w:sz w:val="40"/>
        </w:rPr>
        <w:t>Préparé à l’intention de Sécurité publique Canada</w:t>
      </w:r>
    </w:p>
    <w:bookmarkEnd w:id="0"/>
    <w:p w14:paraId="519BA25B" w14:textId="77777777" w:rsidR="0018246F" w:rsidRPr="002C6A20" w:rsidRDefault="0018246F" w:rsidP="0018246F">
      <w:pPr>
        <w:widowControl w:val="0"/>
        <w:tabs>
          <w:tab w:val="left" w:pos="3420"/>
        </w:tabs>
        <w:spacing w:line="340" w:lineRule="exact"/>
        <w:jc w:val="left"/>
        <w:rPr>
          <w:rFonts w:ascii="Calibri" w:hAnsi="Calibri" w:cs="Calibri"/>
          <w:sz w:val="22"/>
          <w:szCs w:val="22"/>
        </w:rPr>
      </w:pPr>
    </w:p>
    <w:p w14:paraId="308C6B2C" w14:textId="17E89B54" w:rsidR="0018246F" w:rsidRPr="002C6A20" w:rsidRDefault="0018246F" w:rsidP="0018246F">
      <w:pPr>
        <w:widowControl w:val="0"/>
        <w:tabs>
          <w:tab w:val="left" w:pos="3420"/>
        </w:tabs>
        <w:spacing w:line="340" w:lineRule="exact"/>
        <w:contextualSpacing/>
        <w:jc w:val="left"/>
        <w:rPr>
          <w:rFonts w:ascii="Calibri" w:hAnsi="Calibri" w:cs="Calibri"/>
          <w:sz w:val="22"/>
          <w:szCs w:val="22"/>
        </w:rPr>
      </w:pPr>
      <w:r w:rsidRPr="002C6A20">
        <w:rPr>
          <w:rFonts w:ascii="Calibri" w:hAnsi="Calibri"/>
          <w:sz w:val="22"/>
        </w:rPr>
        <w:t>Fournisseur : Environics Research Group</w:t>
      </w:r>
    </w:p>
    <w:p w14:paraId="4B35BA7F" w14:textId="396E013B" w:rsidR="00E249CC" w:rsidRPr="00E249CC" w:rsidRDefault="00E34187" w:rsidP="0018246F">
      <w:pPr>
        <w:spacing w:before="480"/>
        <w:contextualSpacing/>
        <w:jc w:val="left"/>
        <w:rPr>
          <w:rFonts w:ascii="Calibri" w:hAnsi="Calibri"/>
          <w:sz w:val="22"/>
        </w:rPr>
      </w:pPr>
      <w:r w:rsidRPr="002C6A20">
        <w:rPr>
          <w:rFonts w:ascii="Calibri" w:hAnsi="Calibri"/>
          <w:sz w:val="22"/>
        </w:rPr>
        <w:t>Numéro de contrat : 0D160-25-2003</w:t>
      </w:r>
    </w:p>
    <w:p w14:paraId="10CA7A56" w14:textId="43EF495A" w:rsidR="00304290" w:rsidRPr="002C6A20" w:rsidRDefault="00304290" w:rsidP="0018246F">
      <w:pPr>
        <w:contextualSpacing/>
        <w:jc w:val="left"/>
        <w:rPr>
          <w:rFonts w:ascii="Calibri" w:hAnsi="Calibri" w:cs="Calibri"/>
          <w:sz w:val="22"/>
          <w:szCs w:val="22"/>
        </w:rPr>
      </w:pPr>
      <w:r w:rsidRPr="002C6A20">
        <w:rPr>
          <w:rFonts w:ascii="Calibri" w:hAnsi="Calibri"/>
          <w:sz w:val="22"/>
        </w:rPr>
        <w:t>Numéro d’enregistrement : POR 028-24</w:t>
      </w:r>
    </w:p>
    <w:p w14:paraId="10CA7A57" w14:textId="3BA5C329" w:rsidR="00436644" w:rsidRPr="002C6A20" w:rsidRDefault="00304290" w:rsidP="0018246F">
      <w:pPr>
        <w:contextualSpacing/>
        <w:jc w:val="left"/>
        <w:rPr>
          <w:rFonts w:ascii="Calibri" w:hAnsi="Calibri" w:cs="Calibri"/>
          <w:sz w:val="22"/>
          <w:szCs w:val="22"/>
        </w:rPr>
      </w:pPr>
      <w:r w:rsidRPr="002C6A20">
        <w:rPr>
          <w:rFonts w:ascii="Calibri" w:hAnsi="Calibri"/>
          <w:sz w:val="22"/>
        </w:rPr>
        <w:t>Date du contrat : 12 août 2024</w:t>
      </w:r>
    </w:p>
    <w:p w14:paraId="10CA7A58" w14:textId="00DC5481" w:rsidR="00304290" w:rsidRPr="002C6A20" w:rsidRDefault="00304290" w:rsidP="00514E40">
      <w:pPr>
        <w:jc w:val="left"/>
        <w:rPr>
          <w:rFonts w:ascii="Calibri" w:hAnsi="Calibri" w:cs="Calibri"/>
          <w:sz w:val="22"/>
          <w:szCs w:val="22"/>
        </w:rPr>
      </w:pPr>
      <w:r w:rsidRPr="002C6A20">
        <w:rPr>
          <w:rFonts w:ascii="Calibri" w:hAnsi="Calibri"/>
          <w:sz w:val="22"/>
        </w:rPr>
        <w:t>Date du rapport : 5 décembre 2024</w:t>
      </w:r>
    </w:p>
    <w:p w14:paraId="10CA7A59" w14:textId="0382B17C" w:rsidR="00304290" w:rsidRPr="002C6A20" w:rsidRDefault="0011471D" w:rsidP="00514E40">
      <w:pPr>
        <w:jc w:val="left"/>
        <w:rPr>
          <w:sz w:val="22"/>
          <w:szCs w:val="22"/>
        </w:rPr>
      </w:pPr>
      <w:r w:rsidRPr="002C6A20">
        <w:rPr>
          <w:rFonts w:ascii="Calibri" w:hAnsi="Calibri"/>
          <w:sz w:val="22"/>
        </w:rPr>
        <w:t>Travail sur le terrain : du 30 septembre au 14 octobre 2024</w:t>
      </w:r>
    </w:p>
    <w:p w14:paraId="68FBA809" w14:textId="77777777" w:rsidR="00514E40" w:rsidRPr="002C6A20" w:rsidRDefault="00514E40" w:rsidP="00514E40">
      <w:pPr>
        <w:widowControl w:val="0"/>
        <w:tabs>
          <w:tab w:val="left" w:pos="3420"/>
        </w:tabs>
        <w:spacing w:before="480"/>
        <w:jc w:val="left"/>
        <w:rPr>
          <w:rFonts w:ascii="Calibri" w:hAnsi="Calibri" w:cs="Calibri"/>
          <w:sz w:val="22"/>
          <w:szCs w:val="22"/>
          <w:lang w:val="en-CA"/>
        </w:rPr>
      </w:pPr>
      <w:r w:rsidRPr="002C6A20">
        <w:rPr>
          <w:rFonts w:ascii="Calibri" w:hAnsi="Calibri"/>
          <w:sz w:val="22"/>
          <w:lang w:val="en-CA"/>
        </w:rPr>
        <w:t>This report is also available in English.</w:t>
      </w:r>
    </w:p>
    <w:p w14:paraId="10CA7A60" w14:textId="47CB9ABA" w:rsidR="0089703C" w:rsidRPr="002C6A20" w:rsidRDefault="0089703C" w:rsidP="00514E40">
      <w:pPr>
        <w:widowControl w:val="0"/>
        <w:tabs>
          <w:tab w:val="left" w:pos="3420"/>
        </w:tabs>
        <w:spacing w:before="480"/>
        <w:jc w:val="left"/>
        <w:rPr>
          <w:rFonts w:asciiTheme="minorHAnsi" w:hAnsiTheme="minorHAnsi" w:cs="Calibri"/>
          <w:sz w:val="20"/>
        </w:rPr>
      </w:pPr>
      <w:r w:rsidRPr="002C6A20">
        <w:rPr>
          <w:rFonts w:asciiTheme="minorHAnsi" w:hAnsiTheme="minorHAnsi"/>
          <w:sz w:val="20"/>
        </w:rPr>
        <w:t>Pour de plus amples renseignements sur ce rapport :</w:t>
      </w:r>
    </w:p>
    <w:p w14:paraId="10CA7A61" w14:textId="61FCD7EE" w:rsidR="002C66F8" w:rsidRPr="002C6A20" w:rsidRDefault="00E95910" w:rsidP="00514E40">
      <w:pPr>
        <w:jc w:val="left"/>
        <w:rPr>
          <w:rStyle w:val="Hyperlink"/>
          <w:rFonts w:asciiTheme="minorHAnsi" w:hAnsiTheme="minorHAnsi" w:cs="Arial"/>
          <w:sz w:val="20"/>
        </w:rPr>
      </w:pPr>
      <w:hyperlink r:id="rId11" w:history="1">
        <w:r w:rsidRPr="002C6A20">
          <w:rPr>
            <w:rStyle w:val="Hyperlink"/>
            <w:rFonts w:ascii="Calibri" w:hAnsi="Calibri"/>
            <w:sz w:val="22"/>
          </w:rPr>
          <w:t>ps.communications-communications.sp@canada.ca</w:t>
        </w:r>
      </w:hyperlink>
      <w:r w:rsidRPr="002C6A20">
        <w:rPr>
          <w:rStyle w:val="Hyperlink"/>
          <w:rFonts w:asciiTheme="minorHAnsi" w:hAnsiTheme="minorHAnsi"/>
          <w:sz w:val="20"/>
        </w:rPr>
        <w:t xml:space="preserve"> </w:t>
      </w:r>
      <w:r w:rsidRPr="002C6A20">
        <w:br w:type="page"/>
      </w:r>
    </w:p>
    <w:p w14:paraId="10CA7A62" w14:textId="5E656CF6" w:rsidR="00BD6CA4" w:rsidRPr="002C6A20" w:rsidRDefault="00367693" w:rsidP="00BD6CA4">
      <w:pPr>
        <w:pStyle w:val="Para"/>
        <w:rPr>
          <w:b/>
        </w:rPr>
      </w:pPr>
      <w:r w:rsidRPr="002C6A20">
        <w:rPr>
          <w:b/>
        </w:rPr>
        <w:lastRenderedPageBreak/>
        <w:t>Recherche sur l’opinion publique 2024 au sujet de la cyberintimidation</w:t>
      </w:r>
      <w:r w:rsidRPr="002C6A20">
        <w:rPr>
          <w:b/>
        </w:rPr>
        <w:br/>
        <w:t>Rapport final</w:t>
      </w:r>
    </w:p>
    <w:p w14:paraId="10CA7A63" w14:textId="7D94AAC5" w:rsidR="002C66F8" w:rsidRPr="002C6A20" w:rsidRDefault="00BD6CA4" w:rsidP="002C66F8">
      <w:pPr>
        <w:pStyle w:val="Para"/>
      </w:pPr>
      <w:r w:rsidRPr="002C6A20">
        <w:t>Préparé à l’intention de Sécurité publique Canada par Environics Research</w:t>
      </w:r>
    </w:p>
    <w:p w14:paraId="10CA7A64" w14:textId="6A18A916" w:rsidR="00BD6CA4" w:rsidRPr="002C6A20" w:rsidRDefault="00B65CE7" w:rsidP="002C66F8">
      <w:pPr>
        <w:pStyle w:val="Para"/>
      </w:pPr>
      <w:r w:rsidRPr="002C6A20">
        <w:t>Décembre 2024</w:t>
      </w:r>
    </w:p>
    <w:p w14:paraId="10CA7A65" w14:textId="77777777" w:rsidR="002C66F8" w:rsidRPr="002C6A20" w:rsidRDefault="002C66F8" w:rsidP="002C66F8">
      <w:pPr>
        <w:pStyle w:val="Para"/>
        <w:rPr>
          <w:b/>
        </w:rPr>
      </w:pPr>
      <w:bookmarkStart w:id="1" w:name="_Toc513713174"/>
      <w:bookmarkStart w:id="2" w:name="_Toc513713296"/>
      <w:bookmarkStart w:id="3" w:name="_Toc513727538"/>
      <w:bookmarkStart w:id="4" w:name="_Toc513729503"/>
      <w:bookmarkStart w:id="5" w:name="_Toc513729883"/>
      <w:bookmarkStart w:id="6" w:name="_Toc514756050"/>
      <w:bookmarkStart w:id="7" w:name="_Toc514834227"/>
      <w:bookmarkStart w:id="8" w:name="_Toc514843858"/>
      <w:bookmarkStart w:id="9" w:name="_Toc514849913"/>
      <w:bookmarkStart w:id="10" w:name="_Toc514853149"/>
      <w:bookmarkStart w:id="11" w:name="_Toc514853407"/>
      <w:bookmarkStart w:id="12" w:name="_Toc514853488"/>
      <w:bookmarkStart w:id="13" w:name="_Toc514858020"/>
      <w:bookmarkStart w:id="14" w:name="_Toc514858557"/>
      <w:bookmarkStart w:id="15" w:name="_Toc515228592"/>
      <w:bookmarkStart w:id="16" w:name="_Toc516179250"/>
      <w:bookmarkStart w:id="17" w:name="_Toc516225940"/>
      <w:bookmarkStart w:id="18" w:name="_Toc517092463"/>
      <w:bookmarkStart w:id="19" w:name="_Toc517094458"/>
      <w:bookmarkStart w:id="20" w:name="_Toc517096587"/>
      <w:bookmarkStart w:id="21" w:name="_Toc517167506"/>
      <w:bookmarkStart w:id="22" w:name="_Toc517167796"/>
      <w:bookmarkStart w:id="23" w:name="_Toc517167849"/>
      <w:bookmarkStart w:id="24" w:name="_Toc518894620"/>
      <w:bookmarkStart w:id="25" w:name="_Toc536603553"/>
      <w:r w:rsidRPr="002C6A20">
        <w:rPr>
          <w:b/>
        </w:rPr>
        <w:t>Permission de reproduire</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0CA7A66" w14:textId="34AC8655" w:rsidR="00F942CD" w:rsidRPr="002C6A20" w:rsidRDefault="00F942CD" w:rsidP="00F942CD">
      <w:pPr>
        <w:pStyle w:val="Para"/>
      </w:pPr>
      <w:r w:rsidRPr="002C6A20">
        <w:t xml:space="preserve">La présente publication peut être reproduite à des fins non commerciales seulement. Il faut avoir obtenu au préalable l’autorisation écrite de Sécurité publique Canada. Pour de plus amples renseignements sur ce rapport, veuillez communiquer avec Sécurité publique Canada à l’adresse : </w:t>
      </w:r>
      <w:hyperlink r:id="rId12" w:history="1">
        <w:r w:rsidRPr="002C6A20">
          <w:rPr>
            <w:rStyle w:val="Hyperlink"/>
          </w:rPr>
          <w:t>ps.communications-communications.sp@canada.ca</w:t>
        </w:r>
      </w:hyperlink>
    </w:p>
    <w:p w14:paraId="10CA7A67" w14:textId="5B42A297" w:rsidR="002C66F8" w:rsidRPr="002C6A20" w:rsidRDefault="00442DA1" w:rsidP="00F942CD">
      <w:pPr>
        <w:pStyle w:val="Para"/>
      </w:pPr>
      <w:r w:rsidRPr="002C6A20">
        <w:t>© Sa Majesté le Roi du chef du Canada, représenté par le ministre des Services publics et de l’Approvisionnement, 2024.</w:t>
      </w:r>
    </w:p>
    <w:p w14:paraId="0F5FDF6F" w14:textId="4D528078" w:rsidR="00D816B6" w:rsidRPr="002C6A20" w:rsidRDefault="00D816B6" w:rsidP="00D816B6">
      <w:pPr>
        <w:pStyle w:val="Para"/>
      </w:pPr>
      <w:bookmarkStart w:id="26" w:name="_Toc513713175"/>
      <w:bookmarkStart w:id="27" w:name="_Toc513713297"/>
      <w:bookmarkStart w:id="28" w:name="_Toc513727539"/>
      <w:bookmarkStart w:id="29" w:name="_Toc513729504"/>
      <w:bookmarkStart w:id="30" w:name="_Toc513729884"/>
      <w:bookmarkStart w:id="31" w:name="_Toc514756051"/>
      <w:bookmarkStart w:id="32" w:name="_Toc514834228"/>
      <w:bookmarkStart w:id="33" w:name="_Toc514843859"/>
      <w:bookmarkStart w:id="34" w:name="_Toc514849914"/>
      <w:bookmarkStart w:id="35" w:name="_Toc514853150"/>
      <w:bookmarkStart w:id="36" w:name="_Toc514853408"/>
      <w:bookmarkStart w:id="37" w:name="_Toc514853489"/>
      <w:bookmarkStart w:id="38" w:name="_Toc514858021"/>
      <w:bookmarkStart w:id="39" w:name="_Toc514858558"/>
      <w:bookmarkStart w:id="40" w:name="_Toc515228593"/>
      <w:bookmarkStart w:id="41" w:name="_Toc516179251"/>
      <w:bookmarkStart w:id="42" w:name="_Toc516225941"/>
      <w:bookmarkStart w:id="43" w:name="_Toc517092464"/>
      <w:bookmarkStart w:id="44" w:name="_Toc517094459"/>
      <w:bookmarkStart w:id="45" w:name="_Toc517096588"/>
      <w:bookmarkStart w:id="46" w:name="_Toc517167507"/>
      <w:bookmarkStart w:id="47" w:name="_Toc517167797"/>
      <w:bookmarkStart w:id="48" w:name="_Toc517167850"/>
      <w:bookmarkStart w:id="49" w:name="_Toc518894621"/>
      <w:bookmarkStart w:id="50" w:name="_Toc536603554"/>
      <w:r w:rsidRPr="002C6A20">
        <w:t>N</w:t>
      </w:r>
      <w:r w:rsidRPr="002C6A20">
        <w:rPr>
          <w:vertAlign w:val="superscript"/>
        </w:rPr>
        <w:t>o</w:t>
      </w:r>
      <w:r w:rsidRPr="002C6A20">
        <w:t xml:space="preserve"> de catalogue :</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2C6A20">
        <w:t xml:space="preserve"> PS4-251/2024F-PDF</w:t>
      </w:r>
    </w:p>
    <w:p w14:paraId="6C0B51E7" w14:textId="5189A8A2" w:rsidR="00D816B6" w:rsidRPr="002C6A20" w:rsidRDefault="00D816B6" w:rsidP="00D816B6">
      <w:pPr>
        <w:pStyle w:val="Para"/>
        <w:rPr>
          <w:lang w:val="en-CA"/>
        </w:rPr>
      </w:pPr>
      <w:r w:rsidRPr="002C6A20">
        <w:rPr>
          <w:lang w:val="en-CA"/>
        </w:rPr>
        <w:t>ISBN 978-0-660-7481</w:t>
      </w:r>
      <w:r w:rsidR="005722AC">
        <w:rPr>
          <w:lang w:val="en-CA"/>
        </w:rPr>
        <w:t>3</w:t>
      </w:r>
      <w:r w:rsidRPr="002C6A20">
        <w:rPr>
          <w:lang w:val="en-CA"/>
        </w:rPr>
        <w:t>-</w:t>
      </w:r>
      <w:r w:rsidR="005722AC">
        <w:rPr>
          <w:lang w:val="en-CA"/>
        </w:rPr>
        <w:t>9</w:t>
      </w:r>
    </w:p>
    <w:p w14:paraId="6E7805D0" w14:textId="22807BB6" w:rsidR="002D47A0" w:rsidRPr="002C6A20" w:rsidRDefault="002A38A8" w:rsidP="002D47A0">
      <w:pPr>
        <w:pStyle w:val="Para"/>
        <w:rPr>
          <w:bCs w:val="0"/>
          <w:i/>
          <w:lang w:val="en-CA"/>
        </w:rPr>
      </w:pPr>
      <w:r w:rsidRPr="002C6A20">
        <w:rPr>
          <w:lang w:val="en-CA"/>
        </w:rPr>
        <w:t xml:space="preserve">This report is also available in English under the title </w:t>
      </w:r>
      <w:r w:rsidRPr="002C6A20">
        <w:rPr>
          <w:i/>
          <w:lang w:val="en-CA"/>
        </w:rPr>
        <w:t>Cyberbullying Public Awareness Research 2024 – Final Report</w:t>
      </w:r>
    </w:p>
    <w:p w14:paraId="10CA7A6B" w14:textId="77777777" w:rsidR="002C66F8" w:rsidRPr="002C6A20" w:rsidRDefault="002C66F8" w:rsidP="002C66F8">
      <w:pPr>
        <w:ind w:right="720"/>
        <w:rPr>
          <w:rFonts w:ascii="Calibri" w:hAnsi="Calibri" w:cs="Calibri"/>
          <w:bCs/>
          <w:sz w:val="22"/>
          <w:szCs w:val="22"/>
          <w:lang w:val="en-CA"/>
        </w:rPr>
        <w:sectPr w:rsidR="002C66F8" w:rsidRPr="002C6A20" w:rsidSect="009D26FF">
          <w:headerReference w:type="even" r:id="rId13"/>
          <w:footerReference w:type="even" r:id="rId14"/>
          <w:footerReference w:type="default" r:id="rId15"/>
          <w:headerReference w:type="first" r:id="rId16"/>
          <w:footerReference w:type="first" r:id="rId17"/>
          <w:type w:val="continuous"/>
          <w:pgSz w:w="12240" w:h="15840" w:code="1"/>
          <w:pgMar w:top="1151" w:right="1170" w:bottom="1350" w:left="990" w:header="709" w:footer="965" w:gutter="0"/>
          <w:pgNumType w:start="1"/>
          <w:cols w:space="720"/>
          <w:titlePg/>
          <w:docGrid w:linePitch="354"/>
        </w:sectPr>
      </w:pPr>
    </w:p>
    <w:p w14:paraId="10CA7A6C" w14:textId="77777777" w:rsidR="00005F99" w:rsidRPr="002C6A20" w:rsidRDefault="00005F99" w:rsidP="004459A6">
      <w:pPr>
        <w:rPr>
          <w:rFonts w:ascii="Calibri" w:hAnsi="Calibri" w:cs="Calibri"/>
          <w:lang w:val="en-CA"/>
        </w:rPr>
        <w:sectPr w:rsidR="00005F99" w:rsidRPr="002C6A20" w:rsidSect="003F2D96">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151" w:right="1170" w:bottom="431" w:left="990" w:header="709" w:footer="431" w:gutter="0"/>
          <w:pgNumType w:start="1"/>
          <w:cols w:space="720"/>
          <w:titlePg/>
          <w:docGrid w:linePitch="299"/>
        </w:sectPr>
      </w:pPr>
    </w:p>
    <w:p w14:paraId="10CA7A6D" w14:textId="172E3D34" w:rsidR="00660C80" w:rsidRPr="002C6A20" w:rsidRDefault="00660C80" w:rsidP="00BA3349">
      <w:pPr>
        <w:pStyle w:val="Para"/>
        <w:spacing w:before="240" w:after="160"/>
        <w:rPr>
          <w:b/>
          <w:color w:val="7030A0"/>
          <w:sz w:val="36"/>
          <w:szCs w:val="36"/>
        </w:rPr>
      </w:pPr>
      <w:r w:rsidRPr="002C6A20">
        <w:rPr>
          <w:b/>
          <w:color w:val="7030A0"/>
          <w:sz w:val="36"/>
        </w:rPr>
        <w:lastRenderedPageBreak/>
        <w:t>Table des matières</w:t>
      </w:r>
    </w:p>
    <w:bookmarkStart w:id="51" w:name="_Toc181498929"/>
    <w:p w14:paraId="06F8E83D" w14:textId="3DD92988" w:rsidR="0004130A" w:rsidRPr="002C6A20" w:rsidRDefault="001957B3">
      <w:pPr>
        <w:pStyle w:val="TOC1"/>
        <w:rPr>
          <w:rFonts w:asciiTheme="minorHAnsi" w:eastAsiaTheme="minorEastAsia" w:hAnsiTheme="minorHAnsi" w:cstheme="minorBidi"/>
          <w:b w:val="0"/>
          <w:bCs w:val="0"/>
          <w:kern w:val="2"/>
          <w:sz w:val="24"/>
          <w:szCs w:val="24"/>
          <w14:ligatures w14:val="standardContextual"/>
        </w:rPr>
      </w:pPr>
      <w:r w:rsidRPr="002C6A20">
        <w:fldChar w:fldCharType="begin"/>
      </w:r>
      <w:r w:rsidRPr="002C6A20">
        <w:instrText xml:space="preserve"> TOC \o "1-2" \h \z \u </w:instrText>
      </w:r>
      <w:r w:rsidRPr="002C6A20">
        <w:fldChar w:fldCharType="separate"/>
      </w:r>
      <w:hyperlink w:anchor="_Toc188030625" w:history="1">
        <w:r w:rsidR="0004130A" w:rsidRPr="002C6A20">
          <w:rPr>
            <w:rStyle w:val="Hyperlink"/>
          </w:rPr>
          <w:t>Résumé du rapport</w:t>
        </w:r>
        <w:r w:rsidR="0004130A" w:rsidRPr="002C6A20">
          <w:rPr>
            <w:webHidden/>
          </w:rPr>
          <w:tab/>
        </w:r>
        <w:r w:rsidR="0004130A" w:rsidRPr="002C6A20">
          <w:rPr>
            <w:webHidden/>
          </w:rPr>
          <w:fldChar w:fldCharType="begin"/>
        </w:r>
        <w:r w:rsidR="0004130A" w:rsidRPr="002C6A20">
          <w:rPr>
            <w:webHidden/>
          </w:rPr>
          <w:instrText xml:space="preserve"> PAGEREF _Toc188030625 \h </w:instrText>
        </w:r>
        <w:r w:rsidR="0004130A" w:rsidRPr="002C6A20">
          <w:rPr>
            <w:webHidden/>
          </w:rPr>
        </w:r>
        <w:r w:rsidR="0004130A" w:rsidRPr="002C6A20">
          <w:rPr>
            <w:webHidden/>
          </w:rPr>
          <w:fldChar w:fldCharType="separate"/>
        </w:r>
        <w:r w:rsidR="00146ED2">
          <w:rPr>
            <w:webHidden/>
          </w:rPr>
          <w:t>1</w:t>
        </w:r>
        <w:r w:rsidR="0004130A" w:rsidRPr="002C6A20">
          <w:rPr>
            <w:webHidden/>
          </w:rPr>
          <w:fldChar w:fldCharType="end"/>
        </w:r>
      </w:hyperlink>
    </w:p>
    <w:p w14:paraId="15F213BA" w14:textId="6AEB58DA" w:rsidR="0004130A" w:rsidRPr="002C6A20" w:rsidRDefault="0004130A">
      <w:pPr>
        <w:pStyle w:val="TOC1"/>
        <w:rPr>
          <w:rFonts w:asciiTheme="minorHAnsi" w:eastAsiaTheme="minorEastAsia" w:hAnsiTheme="minorHAnsi" w:cstheme="minorBidi"/>
          <w:b w:val="0"/>
          <w:sz w:val="24"/>
        </w:rPr>
      </w:pPr>
      <w:hyperlink w:anchor="_Toc188030626" w:history="1">
        <w:r w:rsidRPr="002C6A20">
          <w:rPr>
            <w:rStyle w:val="Hyperlink"/>
          </w:rPr>
          <w:t>Énoncé de neutralité politique et coordonnées</w:t>
        </w:r>
        <w:r w:rsidRPr="002C6A20">
          <w:rPr>
            <w:webHidden/>
          </w:rPr>
          <w:tab/>
        </w:r>
        <w:r w:rsidRPr="002C6A20">
          <w:rPr>
            <w:webHidden/>
          </w:rPr>
          <w:fldChar w:fldCharType="begin"/>
        </w:r>
        <w:r w:rsidRPr="002C6A20">
          <w:rPr>
            <w:webHidden/>
          </w:rPr>
          <w:instrText xml:space="preserve"> PAGEREF _Toc188030626 \h </w:instrText>
        </w:r>
        <w:r w:rsidRPr="002C6A20">
          <w:rPr>
            <w:webHidden/>
          </w:rPr>
        </w:r>
        <w:r w:rsidRPr="002C6A20">
          <w:rPr>
            <w:webHidden/>
          </w:rPr>
          <w:fldChar w:fldCharType="separate"/>
        </w:r>
        <w:r w:rsidR="00146ED2">
          <w:rPr>
            <w:webHidden/>
          </w:rPr>
          <w:t>5</w:t>
        </w:r>
        <w:r w:rsidRPr="002C6A20">
          <w:rPr>
            <w:webHidden/>
          </w:rPr>
          <w:fldChar w:fldCharType="end"/>
        </w:r>
      </w:hyperlink>
    </w:p>
    <w:p w14:paraId="02EB7674" w14:textId="1ADB6891" w:rsidR="0004130A" w:rsidRPr="002C6A20" w:rsidRDefault="0004130A">
      <w:pPr>
        <w:pStyle w:val="TOC1"/>
        <w:rPr>
          <w:rFonts w:asciiTheme="minorHAnsi" w:eastAsiaTheme="minorEastAsia" w:hAnsiTheme="minorHAnsi" w:cstheme="minorBidi"/>
          <w:b w:val="0"/>
          <w:sz w:val="24"/>
        </w:rPr>
      </w:pPr>
      <w:hyperlink w:anchor="_Toc188030627" w:history="1">
        <w:r w:rsidRPr="002C6A20">
          <w:rPr>
            <w:rStyle w:val="Hyperlink"/>
          </w:rPr>
          <w:t>Introduction</w:t>
        </w:r>
        <w:r w:rsidRPr="002C6A20">
          <w:rPr>
            <w:webHidden/>
          </w:rPr>
          <w:tab/>
        </w:r>
        <w:r w:rsidRPr="002C6A20">
          <w:rPr>
            <w:webHidden/>
          </w:rPr>
          <w:fldChar w:fldCharType="begin"/>
        </w:r>
        <w:r w:rsidRPr="002C6A20">
          <w:rPr>
            <w:webHidden/>
          </w:rPr>
          <w:instrText xml:space="preserve"> PAGEREF _Toc188030627 \h </w:instrText>
        </w:r>
        <w:r w:rsidRPr="002C6A20">
          <w:rPr>
            <w:webHidden/>
          </w:rPr>
        </w:r>
        <w:r w:rsidRPr="002C6A20">
          <w:rPr>
            <w:webHidden/>
          </w:rPr>
          <w:fldChar w:fldCharType="separate"/>
        </w:r>
        <w:r w:rsidR="00146ED2">
          <w:rPr>
            <w:webHidden/>
          </w:rPr>
          <w:t>6</w:t>
        </w:r>
        <w:r w:rsidRPr="002C6A20">
          <w:rPr>
            <w:webHidden/>
          </w:rPr>
          <w:fldChar w:fldCharType="end"/>
        </w:r>
      </w:hyperlink>
    </w:p>
    <w:p w14:paraId="1E2BF63E" w14:textId="3D6562CC" w:rsidR="0004130A" w:rsidRPr="002C6A20" w:rsidRDefault="0004130A">
      <w:pPr>
        <w:pStyle w:val="TOC1"/>
        <w:rPr>
          <w:rFonts w:asciiTheme="minorHAnsi" w:eastAsiaTheme="minorEastAsia" w:hAnsiTheme="minorHAnsi" w:cstheme="minorBidi"/>
          <w:b w:val="0"/>
          <w:sz w:val="24"/>
        </w:rPr>
      </w:pPr>
      <w:hyperlink w:anchor="_Toc188030628" w:history="1">
        <w:r w:rsidRPr="002C6A20">
          <w:rPr>
            <w:rStyle w:val="Hyperlink"/>
          </w:rPr>
          <w:t>Constatations détaillées</w:t>
        </w:r>
        <w:r w:rsidRPr="002C6A20">
          <w:rPr>
            <w:webHidden/>
          </w:rPr>
          <w:tab/>
        </w:r>
        <w:r w:rsidRPr="002C6A20">
          <w:rPr>
            <w:webHidden/>
          </w:rPr>
          <w:fldChar w:fldCharType="begin"/>
        </w:r>
        <w:r w:rsidRPr="002C6A20">
          <w:rPr>
            <w:webHidden/>
          </w:rPr>
          <w:instrText xml:space="preserve"> PAGEREF _Toc188030628 \h </w:instrText>
        </w:r>
        <w:r w:rsidRPr="002C6A20">
          <w:rPr>
            <w:webHidden/>
          </w:rPr>
        </w:r>
        <w:r w:rsidRPr="002C6A20">
          <w:rPr>
            <w:webHidden/>
          </w:rPr>
          <w:fldChar w:fldCharType="separate"/>
        </w:r>
        <w:r w:rsidR="00146ED2">
          <w:rPr>
            <w:webHidden/>
          </w:rPr>
          <w:t>8</w:t>
        </w:r>
        <w:r w:rsidRPr="002C6A20">
          <w:rPr>
            <w:webHidden/>
          </w:rPr>
          <w:fldChar w:fldCharType="end"/>
        </w:r>
      </w:hyperlink>
    </w:p>
    <w:p w14:paraId="1792618D" w14:textId="16A7DA25" w:rsidR="0004130A" w:rsidRPr="002C6A20" w:rsidRDefault="0004130A">
      <w:pPr>
        <w:pStyle w:val="TOC2"/>
        <w:rPr>
          <w:rFonts w:asciiTheme="minorHAnsi" w:eastAsiaTheme="minorEastAsia" w:hAnsiTheme="minorHAnsi" w:cstheme="minorBidi"/>
          <w:sz w:val="24"/>
        </w:rPr>
      </w:pPr>
      <w:hyperlink w:anchor="_Toc188030629" w:history="1">
        <w:r w:rsidRPr="002C6A20">
          <w:rPr>
            <w:rStyle w:val="Hyperlink"/>
          </w:rPr>
          <w:t>I.</w:t>
        </w:r>
        <w:r w:rsidRPr="002C6A20">
          <w:rPr>
            <w:rFonts w:asciiTheme="minorHAnsi" w:eastAsiaTheme="minorEastAsia" w:hAnsiTheme="minorHAnsi" w:cstheme="minorBidi"/>
            <w:sz w:val="24"/>
          </w:rPr>
          <w:tab/>
        </w:r>
        <w:r w:rsidRPr="002C6A20">
          <w:rPr>
            <w:rStyle w:val="Hyperlink"/>
          </w:rPr>
          <w:t>Sécurité et technologie</w:t>
        </w:r>
        <w:r w:rsidRPr="002C6A20">
          <w:rPr>
            <w:webHidden/>
          </w:rPr>
          <w:tab/>
        </w:r>
        <w:r w:rsidRPr="002C6A20">
          <w:rPr>
            <w:webHidden/>
          </w:rPr>
          <w:fldChar w:fldCharType="begin"/>
        </w:r>
        <w:r w:rsidRPr="002C6A20">
          <w:rPr>
            <w:webHidden/>
          </w:rPr>
          <w:instrText xml:space="preserve"> PAGEREF _Toc188030629 \h </w:instrText>
        </w:r>
        <w:r w:rsidRPr="002C6A20">
          <w:rPr>
            <w:webHidden/>
          </w:rPr>
        </w:r>
        <w:r w:rsidRPr="002C6A20">
          <w:rPr>
            <w:webHidden/>
          </w:rPr>
          <w:fldChar w:fldCharType="separate"/>
        </w:r>
        <w:r w:rsidR="00146ED2">
          <w:rPr>
            <w:webHidden/>
          </w:rPr>
          <w:t>8</w:t>
        </w:r>
        <w:r w:rsidRPr="002C6A20">
          <w:rPr>
            <w:webHidden/>
          </w:rPr>
          <w:fldChar w:fldCharType="end"/>
        </w:r>
      </w:hyperlink>
    </w:p>
    <w:p w14:paraId="65B50B1A" w14:textId="01703CAB" w:rsidR="0004130A" w:rsidRPr="002C6A20" w:rsidRDefault="0004130A">
      <w:pPr>
        <w:pStyle w:val="TOC2"/>
        <w:rPr>
          <w:rFonts w:asciiTheme="minorHAnsi" w:eastAsiaTheme="minorEastAsia" w:hAnsiTheme="minorHAnsi" w:cstheme="minorBidi"/>
          <w:sz w:val="24"/>
        </w:rPr>
      </w:pPr>
      <w:hyperlink w:anchor="_Toc188030630" w:history="1">
        <w:r w:rsidRPr="002C6A20">
          <w:rPr>
            <w:rStyle w:val="Hyperlink"/>
          </w:rPr>
          <w:t>II.</w:t>
        </w:r>
        <w:r w:rsidRPr="002C6A20">
          <w:rPr>
            <w:rFonts w:asciiTheme="minorHAnsi" w:eastAsiaTheme="minorEastAsia" w:hAnsiTheme="minorHAnsi" w:cstheme="minorBidi"/>
            <w:sz w:val="24"/>
          </w:rPr>
          <w:tab/>
        </w:r>
        <w:r w:rsidRPr="002C6A20">
          <w:rPr>
            <w:rStyle w:val="Hyperlink"/>
          </w:rPr>
          <w:t>Perceptions de la cyberintimidation</w:t>
        </w:r>
        <w:r w:rsidRPr="002C6A20">
          <w:rPr>
            <w:webHidden/>
          </w:rPr>
          <w:tab/>
        </w:r>
        <w:r w:rsidRPr="002C6A20">
          <w:rPr>
            <w:webHidden/>
          </w:rPr>
          <w:fldChar w:fldCharType="begin"/>
        </w:r>
        <w:r w:rsidRPr="002C6A20">
          <w:rPr>
            <w:webHidden/>
          </w:rPr>
          <w:instrText xml:space="preserve"> PAGEREF _Toc188030630 \h </w:instrText>
        </w:r>
        <w:r w:rsidRPr="002C6A20">
          <w:rPr>
            <w:webHidden/>
          </w:rPr>
        </w:r>
        <w:r w:rsidRPr="002C6A20">
          <w:rPr>
            <w:webHidden/>
          </w:rPr>
          <w:fldChar w:fldCharType="separate"/>
        </w:r>
        <w:r w:rsidR="00146ED2">
          <w:rPr>
            <w:webHidden/>
          </w:rPr>
          <w:t>14</w:t>
        </w:r>
        <w:r w:rsidRPr="002C6A20">
          <w:rPr>
            <w:webHidden/>
          </w:rPr>
          <w:fldChar w:fldCharType="end"/>
        </w:r>
      </w:hyperlink>
    </w:p>
    <w:p w14:paraId="6D77DD14" w14:textId="69C74283" w:rsidR="0004130A" w:rsidRPr="002C6A20" w:rsidRDefault="0004130A">
      <w:pPr>
        <w:pStyle w:val="TOC2"/>
        <w:rPr>
          <w:rFonts w:asciiTheme="minorHAnsi" w:eastAsiaTheme="minorEastAsia" w:hAnsiTheme="minorHAnsi" w:cstheme="minorBidi"/>
          <w:sz w:val="24"/>
        </w:rPr>
      </w:pPr>
      <w:hyperlink w:anchor="_Toc188030631" w:history="1">
        <w:r w:rsidRPr="002C6A20">
          <w:rPr>
            <w:rStyle w:val="Hyperlink"/>
          </w:rPr>
          <w:t>III.</w:t>
        </w:r>
        <w:r w:rsidRPr="002C6A20">
          <w:rPr>
            <w:rFonts w:asciiTheme="minorHAnsi" w:eastAsiaTheme="minorEastAsia" w:hAnsiTheme="minorHAnsi" w:cstheme="minorBidi"/>
            <w:sz w:val="24"/>
          </w:rPr>
          <w:tab/>
        </w:r>
        <w:r w:rsidRPr="002C6A20">
          <w:rPr>
            <w:rStyle w:val="Hyperlink"/>
          </w:rPr>
          <w:t>Expérience de cyberintimidation</w:t>
        </w:r>
        <w:r w:rsidRPr="002C6A20">
          <w:rPr>
            <w:webHidden/>
          </w:rPr>
          <w:tab/>
        </w:r>
        <w:r w:rsidRPr="002C6A20">
          <w:rPr>
            <w:webHidden/>
          </w:rPr>
          <w:fldChar w:fldCharType="begin"/>
        </w:r>
        <w:r w:rsidRPr="002C6A20">
          <w:rPr>
            <w:webHidden/>
          </w:rPr>
          <w:instrText xml:space="preserve"> PAGEREF _Toc188030631 \h </w:instrText>
        </w:r>
        <w:r w:rsidRPr="002C6A20">
          <w:rPr>
            <w:webHidden/>
          </w:rPr>
        </w:r>
        <w:r w:rsidRPr="002C6A20">
          <w:rPr>
            <w:webHidden/>
          </w:rPr>
          <w:fldChar w:fldCharType="separate"/>
        </w:r>
        <w:r w:rsidR="00146ED2">
          <w:rPr>
            <w:webHidden/>
          </w:rPr>
          <w:t>21</w:t>
        </w:r>
        <w:r w:rsidRPr="002C6A20">
          <w:rPr>
            <w:webHidden/>
          </w:rPr>
          <w:fldChar w:fldCharType="end"/>
        </w:r>
      </w:hyperlink>
    </w:p>
    <w:p w14:paraId="2A69330A" w14:textId="323B8D66" w:rsidR="0004130A" w:rsidRPr="002C6A20" w:rsidRDefault="0004130A">
      <w:pPr>
        <w:pStyle w:val="TOC2"/>
        <w:rPr>
          <w:rFonts w:asciiTheme="minorHAnsi" w:eastAsiaTheme="minorEastAsia" w:hAnsiTheme="minorHAnsi" w:cstheme="minorBidi"/>
          <w:sz w:val="24"/>
        </w:rPr>
      </w:pPr>
      <w:hyperlink w:anchor="_Toc188030632" w:history="1">
        <w:r w:rsidRPr="002C6A20">
          <w:rPr>
            <w:rStyle w:val="Hyperlink"/>
          </w:rPr>
          <w:t>IV.</w:t>
        </w:r>
        <w:r w:rsidRPr="002C6A20">
          <w:rPr>
            <w:rFonts w:asciiTheme="minorHAnsi" w:eastAsiaTheme="minorEastAsia" w:hAnsiTheme="minorHAnsi" w:cstheme="minorBidi"/>
            <w:sz w:val="24"/>
          </w:rPr>
          <w:tab/>
        </w:r>
        <w:r w:rsidRPr="002C6A20">
          <w:rPr>
            <w:rStyle w:val="Hyperlink"/>
          </w:rPr>
          <w:t>Être témoin de cyberintimidation</w:t>
        </w:r>
        <w:r w:rsidRPr="002C6A20">
          <w:rPr>
            <w:webHidden/>
          </w:rPr>
          <w:tab/>
        </w:r>
        <w:r w:rsidRPr="002C6A20">
          <w:rPr>
            <w:webHidden/>
          </w:rPr>
          <w:fldChar w:fldCharType="begin"/>
        </w:r>
        <w:r w:rsidRPr="002C6A20">
          <w:rPr>
            <w:webHidden/>
          </w:rPr>
          <w:instrText xml:space="preserve"> PAGEREF _Toc188030632 \h </w:instrText>
        </w:r>
        <w:r w:rsidRPr="002C6A20">
          <w:rPr>
            <w:webHidden/>
          </w:rPr>
        </w:r>
        <w:r w:rsidRPr="002C6A20">
          <w:rPr>
            <w:webHidden/>
          </w:rPr>
          <w:fldChar w:fldCharType="separate"/>
        </w:r>
        <w:r w:rsidR="00146ED2">
          <w:rPr>
            <w:webHidden/>
          </w:rPr>
          <w:t>35</w:t>
        </w:r>
        <w:r w:rsidRPr="002C6A20">
          <w:rPr>
            <w:webHidden/>
          </w:rPr>
          <w:fldChar w:fldCharType="end"/>
        </w:r>
      </w:hyperlink>
    </w:p>
    <w:p w14:paraId="20D7DA54" w14:textId="38BEFADC" w:rsidR="0004130A" w:rsidRPr="002C6A20" w:rsidRDefault="0004130A">
      <w:pPr>
        <w:pStyle w:val="TOC2"/>
        <w:rPr>
          <w:rFonts w:asciiTheme="minorHAnsi" w:eastAsiaTheme="minorEastAsia" w:hAnsiTheme="minorHAnsi" w:cstheme="minorBidi"/>
          <w:sz w:val="24"/>
        </w:rPr>
      </w:pPr>
      <w:hyperlink w:anchor="_Toc188030633" w:history="1">
        <w:r w:rsidRPr="002C6A20">
          <w:rPr>
            <w:rStyle w:val="Hyperlink"/>
          </w:rPr>
          <w:t>V.</w:t>
        </w:r>
        <w:r w:rsidRPr="002C6A20">
          <w:rPr>
            <w:rFonts w:asciiTheme="minorHAnsi" w:eastAsiaTheme="minorEastAsia" w:hAnsiTheme="minorHAnsi" w:cstheme="minorBidi"/>
            <w:sz w:val="24"/>
          </w:rPr>
          <w:tab/>
        </w:r>
        <w:r w:rsidRPr="002C6A20">
          <w:rPr>
            <w:rStyle w:val="Hyperlink"/>
          </w:rPr>
          <w:t>Perpétration de cyberintimidation</w:t>
        </w:r>
        <w:r w:rsidRPr="002C6A20">
          <w:rPr>
            <w:webHidden/>
          </w:rPr>
          <w:tab/>
        </w:r>
        <w:r w:rsidRPr="002C6A20">
          <w:rPr>
            <w:webHidden/>
          </w:rPr>
          <w:fldChar w:fldCharType="begin"/>
        </w:r>
        <w:r w:rsidRPr="002C6A20">
          <w:rPr>
            <w:webHidden/>
          </w:rPr>
          <w:instrText xml:space="preserve"> PAGEREF _Toc188030633 \h </w:instrText>
        </w:r>
        <w:r w:rsidRPr="002C6A20">
          <w:rPr>
            <w:webHidden/>
          </w:rPr>
        </w:r>
        <w:r w:rsidRPr="002C6A20">
          <w:rPr>
            <w:webHidden/>
          </w:rPr>
          <w:fldChar w:fldCharType="separate"/>
        </w:r>
        <w:r w:rsidR="00146ED2">
          <w:rPr>
            <w:webHidden/>
          </w:rPr>
          <w:t>40</w:t>
        </w:r>
        <w:r w:rsidRPr="002C6A20">
          <w:rPr>
            <w:webHidden/>
          </w:rPr>
          <w:fldChar w:fldCharType="end"/>
        </w:r>
      </w:hyperlink>
    </w:p>
    <w:p w14:paraId="13DF9E3D" w14:textId="5A959ECB" w:rsidR="0004130A" w:rsidRPr="002C6A20" w:rsidRDefault="0004130A">
      <w:pPr>
        <w:pStyle w:val="TOC2"/>
        <w:rPr>
          <w:rFonts w:asciiTheme="minorHAnsi" w:eastAsiaTheme="minorEastAsia" w:hAnsiTheme="minorHAnsi" w:cstheme="minorBidi"/>
          <w:sz w:val="24"/>
        </w:rPr>
      </w:pPr>
      <w:hyperlink w:anchor="_Toc188030634" w:history="1">
        <w:r w:rsidRPr="002C6A20">
          <w:rPr>
            <w:rStyle w:val="Hyperlink"/>
          </w:rPr>
          <w:t>VI.</w:t>
        </w:r>
        <w:r w:rsidRPr="002C6A20">
          <w:rPr>
            <w:rFonts w:asciiTheme="minorHAnsi" w:eastAsiaTheme="minorEastAsia" w:hAnsiTheme="minorHAnsi" w:cstheme="minorBidi"/>
            <w:sz w:val="24"/>
          </w:rPr>
          <w:tab/>
        </w:r>
        <w:r w:rsidRPr="002C6A20">
          <w:rPr>
            <w:rStyle w:val="Hyperlink"/>
          </w:rPr>
          <w:t>Réaction à la cyberintimidation</w:t>
        </w:r>
        <w:r w:rsidRPr="002C6A20">
          <w:rPr>
            <w:webHidden/>
          </w:rPr>
          <w:tab/>
        </w:r>
        <w:r w:rsidRPr="002C6A20">
          <w:rPr>
            <w:webHidden/>
          </w:rPr>
          <w:fldChar w:fldCharType="begin"/>
        </w:r>
        <w:r w:rsidRPr="002C6A20">
          <w:rPr>
            <w:webHidden/>
          </w:rPr>
          <w:instrText xml:space="preserve"> PAGEREF _Toc188030634 \h </w:instrText>
        </w:r>
        <w:r w:rsidRPr="002C6A20">
          <w:rPr>
            <w:webHidden/>
          </w:rPr>
        </w:r>
        <w:r w:rsidRPr="002C6A20">
          <w:rPr>
            <w:webHidden/>
          </w:rPr>
          <w:fldChar w:fldCharType="separate"/>
        </w:r>
        <w:r w:rsidR="00146ED2">
          <w:rPr>
            <w:webHidden/>
          </w:rPr>
          <w:t>43</w:t>
        </w:r>
        <w:r w:rsidRPr="002C6A20">
          <w:rPr>
            <w:webHidden/>
          </w:rPr>
          <w:fldChar w:fldCharType="end"/>
        </w:r>
      </w:hyperlink>
    </w:p>
    <w:p w14:paraId="04C635D9" w14:textId="616E5AAA" w:rsidR="0004130A" w:rsidRPr="002C6A20" w:rsidRDefault="0004130A">
      <w:pPr>
        <w:pStyle w:val="TOC1"/>
        <w:rPr>
          <w:rFonts w:asciiTheme="minorHAnsi" w:eastAsiaTheme="minorEastAsia" w:hAnsiTheme="minorHAnsi" w:cstheme="minorBidi"/>
          <w:b w:val="0"/>
          <w:sz w:val="24"/>
        </w:rPr>
      </w:pPr>
      <w:hyperlink w:anchor="_Toc188030635" w:history="1">
        <w:r w:rsidRPr="002C6A20">
          <w:rPr>
            <w:rStyle w:val="Hyperlink"/>
          </w:rPr>
          <w:t>Annexe A : Méthodologie</w:t>
        </w:r>
        <w:r w:rsidRPr="002C6A20">
          <w:rPr>
            <w:webHidden/>
          </w:rPr>
          <w:tab/>
        </w:r>
        <w:r w:rsidRPr="002C6A20">
          <w:rPr>
            <w:webHidden/>
          </w:rPr>
          <w:fldChar w:fldCharType="begin"/>
        </w:r>
        <w:r w:rsidRPr="002C6A20">
          <w:rPr>
            <w:webHidden/>
          </w:rPr>
          <w:instrText xml:space="preserve"> PAGEREF _Toc188030635 \h </w:instrText>
        </w:r>
        <w:r w:rsidRPr="002C6A20">
          <w:rPr>
            <w:webHidden/>
          </w:rPr>
        </w:r>
        <w:r w:rsidRPr="002C6A20">
          <w:rPr>
            <w:webHidden/>
          </w:rPr>
          <w:fldChar w:fldCharType="separate"/>
        </w:r>
        <w:r w:rsidR="00146ED2">
          <w:rPr>
            <w:webHidden/>
          </w:rPr>
          <w:t>49</w:t>
        </w:r>
        <w:r w:rsidRPr="002C6A20">
          <w:rPr>
            <w:webHidden/>
          </w:rPr>
          <w:fldChar w:fldCharType="end"/>
        </w:r>
      </w:hyperlink>
    </w:p>
    <w:p w14:paraId="430C7556" w14:textId="4A864191" w:rsidR="0004130A" w:rsidRPr="002C6A20" w:rsidRDefault="0004130A">
      <w:pPr>
        <w:pStyle w:val="TOC1"/>
        <w:rPr>
          <w:rFonts w:asciiTheme="minorHAnsi" w:eastAsiaTheme="minorEastAsia" w:hAnsiTheme="minorHAnsi" w:cstheme="minorBidi"/>
          <w:b w:val="0"/>
          <w:sz w:val="24"/>
        </w:rPr>
      </w:pPr>
      <w:hyperlink w:anchor="_Toc188030636" w:history="1">
        <w:r w:rsidRPr="002C6A20">
          <w:rPr>
            <w:rStyle w:val="Hyperlink"/>
          </w:rPr>
          <w:t>Annexe B : Instrument de la recherche quantitative</w:t>
        </w:r>
        <w:r w:rsidRPr="002C6A20">
          <w:rPr>
            <w:webHidden/>
          </w:rPr>
          <w:tab/>
        </w:r>
        <w:r w:rsidRPr="002C6A20">
          <w:rPr>
            <w:webHidden/>
          </w:rPr>
          <w:fldChar w:fldCharType="begin"/>
        </w:r>
        <w:r w:rsidRPr="002C6A20">
          <w:rPr>
            <w:webHidden/>
          </w:rPr>
          <w:instrText xml:space="preserve"> PAGEREF _Toc188030636 \h </w:instrText>
        </w:r>
        <w:r w:rsidRPr="002C6A20">
          <w:rPr>
            <w:webHidden/>
          </w:rPr>
        </w:r>
        <w:r w:rsidRPr="002C6A20">
          <w:rPr>
            <w:webHidden/>
          </w:rPr>
          <w:fldChar w:fldCharType="separate"/>
        </w:r>
        <w:r w:rsidR="00146ED2">
          <w:rPr>
            <w:webHidden/>
          </w:rPr>
          <w:t>52</w:t>
        </w:r>
        <w:r w:rsidRPr="002C6A20">
          <w:rPr>
            <w:webHidden/>
          </w:rPr>
          <w:fldChar w:fldCharType="end"/>
        </w:r>
      </w:hyperlink>
    </w:p>
    <w:p w14:paraId="4FFE443A" w14:textId="3A41F8CA" w:rsidR="0004130A" w:rsidRPr="002C6A20" w:rsidRDefault="0004130A">
      <w:pPr>
        <w:pStyle w:val="TOC2"/>
        <w:rPr>
          <w:rFonts w:asciiTheme="minorHAnsi" w:eastAsiaTheme="minorEastAsia" w:hAnsiTheme="minorHAnsi" w:cstheme="minorBidi"/>
          <w:sz w:val="24"/>
        </w:rPr>
      </w:pPr>
      <w:hyperlink w:anchor="_Toc188030637" w:history="1">
        <w:r w:rsidRPr="002C6A20">
          <w:rPr>
            <w:rStyle w:val="Hyperlink"/>
          </w:rPr>
          <w:t>VII.</w:t>
        </w:r>
        <w:r w:rsidRPr="002C6A20">
          <w:rPr>
            <w:rFonts w:asciiTheme="minorHAnsi" w:eastAsiaTheme="minorEastAsia" w:hAnsiTheme="minorHAnsi" w:cstheme="minorBidi"/>
            <w:sz w:val="24"/>
          </w:rPr>
          <w:tab/>
        </w:r>
        <w:r w:rsidRPr="002C6A20">
          <w:rPr>
            <w:rStyle w:val="Hyperlink"/>
          </w:rPr>
          <w:t>Questionnaire à l’intention des jeunes</w:t>
        </w:r>
        <w:r w:rsidRPr="002C6A20">
          <w:rPr>
            <w:webHidden/>
          </w:rPr>
          <w:tab/>
        </w:r>
        <w:r w:rsidRPr="002C6A20">
          <w:rPr>
            <w:webHidden/>
          </w:rPr>
          <w:fldChar w:fldCharType="begin"/>
        </w:r>
        <w:r w:rsidRPr="002C6A20">
          <w:rPr>
            <w:webHidden/>
          </w:rPr>
          <w:instrText xml:space="preserve"> PAGEREF _Toc188030637 \h </w:instrText>
        </w:r>
        <w:r w:rsidRPr="002C6A20">
          <w:rPr>
            <w:webHidden/>
          </w:rPr>
        </w:r>
        <w:r w:rsidRPr="002C6A20">
          <w:rPr>
            <w:webHidden/>
          </w:rPr>
          <w:fldChar w:fldCharType="separate"/>
        </w:r>
        <w:r w:rsidR="00146ED2">
          <w:rPr>
            <w:webHidden/>
          </w:rPr>
          <w:t>52</w:t>
        </w:r>
        <w:r w:rsidRPr="002C6A20">
          <w:rPr>
            <w:webHidden/>
          </w:rPr>
          <w:fldChar w:fldCharType="end"/>
        </w:r>
      </w:hyperlink>
    </w:p>
    <w:p w14:paraId="688C32B2" w14:textId="5754D8E0" w:rsidR="0004130A" w:rsidRPr="002C6A20" w:rsidRDefault="0004130A">
      <w:pPr>
        <w:pStyle w:val="TOC2"/>
        <w:rPr>
          <w:rFonts w:asciiTheme="minorHAnsi" w:eastAsiaTheme="minorEastAsia" w:hAnsiTheme="minorHAnsi" w:cstheme="minorBidi"/>
          <w:sz w:val="24"/>
        </w:rPr>
      </w:pPr>
      <w:hyperlink w:anchor="_Toc188030638" w:history="1">
        <w:r w:rsidRPr="002C6A20">
          <w:rPr>
            <w:rStyle w:val="Hyperlink"/>
          </w:rPr>
          <w:t>VIII.</w:t>
        </w:r>
        <w:r w:rsidRPr="002C6A20">
          <w:rPr>
            <w:rFonts w:asciiTheme="minorHAnsi" w:eastAsiaTheme="minorEastAsia" w:hAnsiTheme="minorHAnsi" w:cstheme="minorBidi"/>
            <w:sz w:val="24"/>
          </w:rPr>
          <w:tab/>
        </w:r>
        <w:r w:rsidRPr="002C6A20">
          <w:rPr>
            <w:rStyle w:val="Hyperlink"/>
          </w:rPr>
          <w:t>Questionnaire à l’intention des parents</w:t>
        </w:r>
        <w:r w:rsidRPr="002C6A20">
          <w:rPr>
            <w:webHidden/>
          </w:rPr>
          <w:tab/>
        </w:r>
        <w:r w:rsidRPr="002C6A20">
          <w:rPr>
            <w:webHidden/>
          </w:rPr>
          <w:fldChar w:fldCharType="begin"/>
        </w:r>
        <w:r w:rsidRPr="002C6A20">
          <w:rPr>
            <w:webHidden/>
          </w:rPr>
          <w:instrText xml:space="preserve"> PAGEREF _Toc188030638 \h </w:instrText>
        </w:r>
        <w:r w:rsidRPr="002C6A20">
          <w:rPr>
            <w:webHidden/>
          </w:rPr>
        </w:r>
        <w:r w:rsidRPr="002C6A20">
          <w:rPr>
            <w:webHidden/>
          </w:rPr>
          <w:fldChar w:fldCharType="separate"/>
        </w:r>
        <w:r w:rsidR="00146ED2">
          <w:rPr>
            <w:webHidden/>
          </w:rPr>
          <w:t>66</w:t>
        </w:r>
        <w:r w:rsidRPr="002C6A20">
          <w:rPr>
            <w:webHidden/>
          </w:rPr>
          <w:fldChar w:fldCharType="end"/>
        </w:r>
      </w:hyperlink>
    </w:p>
    <w:p w14:paraId="10CA7A78" w14:textId="6581B765" w:rsidR="000A7BC6" w:rsidRPr="002C6A20" w:rsidRDefault="001957B3" w:rsidP="00071506">
      <w:pPr>
        <w:jc w:val="left"/>
        <w:rPr>
          <w:rFonts w:ascii="Calibri" w:hAnsi="Calibri" w:cs="Calibri"/>
          <w:sz w:val="24"/>
        </w:rPr>
      </w:pPr>
      <w:r w:rsidRPr="002C6A20">
        <w:rPr>
          <w:rFonts w:ascii="Calibri" w:hAnsi="Calibri"/>
          <w:b/>
          <w:sz w:val="22"/>
        </w:rPr>
        <w:fldChar w:fldCharType="end"/>
      </w:r>
    </w:p>
    <w:p w14:paraId="10CA7A79" w14:textId="77777777" w:rsidR="00650FE5" w:rsidRPr="002C6A20" w:rsidRDefault="00650FE5" w:rsidP="00590A01">
      <w:pPr>
        <w:pStyle w:val="Heading1"/>
        <w:sectPr w:rsidR="00650FE5" w:rsidRPr="002C6A20" w:rsidSect="003F2D96">
          <w:headerReference w:type="even" r:id="rId24"/>
          <w:headerReference w:type="default" r:id="rId25"/>
          <w:footerReference w:type="even" r:id="rId26"/>
          <w:footerReference w:type="default" r:id="rId27"/>
          <w:headerReference w:type="first" r:id="rId28"/>
          <w:footerReference w:type="first" r:id="rId29"/>
          <w:pgSz w:w="12240" w:h="15840" w:code="1"/>
          <w:pgMar w:top="1195" w:right="1170" w:bottom="1627" w:left="990" w:header="605" w:footer="662" w:gutter="0"/>
          <w:pgNumType w:start="1"/>
          <w:cols w:space="720"/>
          <w:docGrid w:linePitch="354"/>
        </w:sectPr>
      </w:pPr>
    </w:p>
    <w:p w14:paraId="10CA7A7A" w14:textId="19B77676" w:rsidR="00D12C16" w:rsidRPr="002C6A20" w:rsidRDefault="006115D8" w:rsidP="00590A01">
      <w:pPr>
        <w:pStyle w:val="Heading1"/>
      </w:pPr>
      <w:bookmarkStart w:id="52" w:name="_Toc188030625"/>
      <w:r w:rsidRPr="002C6A20">
        <w:lastRenderedPageBreak/>
        <w:t>Résumé du rapport</w:t>
      </w:r>
      <w:bookmarkEnd w:id="52"/>
    </w:p>
    <w:p w14:paraId="10CA7A7B" w14:textId="77777777" w:rsidR="006115D8" w:rsidRPr="002C6A20" w:rsidRDefault="006115D8" w:rsidP="00CB3E61">
      <w:pPr>
        <w:pStyle w:val="Heading3"/>
      </w:pPr>
      <w:bookmarkStart w:id="53" w:name="_Toc510013456"/>
      <w:bookmarkStart w:id="54" w:name="_Toc517860319"/>
      <w:bookmarkStart w:id="55" w:name="_Toc518908336"/>
      <w:r w:rsidRPr="002C6A20">
        <w:t>Contexte et objectifs</w:t>
      </w:r>
      <w:bookmarkEnd w:id="53"/>
      <w:bookmarkEnd w:id="54"/>
      <w:bookmarkEnd w:id="55"/>
    </w:p>
    <w:p w14:paraId="5D93735B" w14:textId="11342789" w:rsidR="001C2FD5" w:rsidRPr="002C6A20" w:rsidRDefault="007903C8" w:rsidP="00390715">
      <w:pPr>
        <w:pStyle w:val="Para"/>
        <w:rPr>
          <w:rStyle w:val="normaltextrun"/>
          <w:color w:val="000000"/>
          <w:shd w:val="clear" w:color="auto" w:fill="FFFFFF"/>
        </w:rPr>
      </w:pPr>
      <w:r w:rsidRPr="002C6A20">
        <w:rPr>
          <w:rStyle w:val="normaltextrun"/>
          <w:color w:val="000000"/>
          <w:shd w:val="clear" w:color="auto" w:fill="FFFFFF"/>
        </w:rPr>
        <w:t xml:space="preserve">Sécurité publique Canada souhaite mieux comprendre </w:t>
      </w:r>
      <w:r w:rsidRPr="002C6A20">
        <w:t>comment prévenir et contrer efficacement la cyberintimidation.</w:t>
      </w:r>
      <w:r w:rsidRPr="002C6A20">
        <w:rPr>
          <w:rStyle w:val="normaltextrun"/>
          <w:color w:val="000000"/>
          <w:shd w:val="clear" w:color="auto" w:fill="FFFFFF"/>
        </w:rPr>
        <w:t xml:space="preserve"> Au printemps 2019, une étude sur la sensibilisation du public a été menée afin de servir de référence concernant les connaissances, les expériences, les attitudes et les comportements des jeunes Canadiens et Canadiennes et de leurs parents à l’égard de ce phénomène. L’information ainsi recueillie a servi à concevoir et à mettre en œuvre une campagne pluriannuelle de sensibilisation à la cyberintimidation. En mars 2021, Sécurité publique a lancé un site Web et d’autres outils de communication, dont des ressources sur la cyberintimidation ainsi que de l’information sur la façon d’obtenir de l’aide dans de telles situations. Lancée au cours de l’exercice 2021-2022, la campagne a combiné ses ressources avec celles de l’initiative Exploitation sexuelle des enfants en ligne, puisqu’elles partageaient les mêmes thèmes et visaient le même public de jeunes. Le tout visait à mettre en place une approche à long terme menant à la création d’une tournée de présentations virtuelles et en personne à l’intention des élèves de 7</w:t>
      </w:r>
      <w:r w:rsidRPr="002C6A20">
        <w:rPr>
          <w:rStyle w:val="normaltextrun"/>
          <w:color w:val="000000"/>
          <w:shd w:val="clear" w:color="auto" w:fill="FFFFFF"/>
          <w:vertAlign w:val="superscript"/>
        </w:rPr>
        <w:t>e</w:t>
      </w:r>
      <w:r w:rsidRPr="002C6A20">
        <w:rPr>
          <w:rStyle w:val="normaltextrun"/>
          <w:color w:val="000000"/>
          <w:shd w:val="clear" w:color="auto" w:fill="FFFFFF"/>
        </w:rPr>
        <w:t xml:space="preserve"> et de 8</w:t>
      </w:r>
      <w:r w:rsidRPr="002C6A20">
        <w:rPr>
          <w:rStyle w:val="normaltextrun"/>
          <w:color w:val="000000"/>
          <w:shd w:val="clear" w:color="auto" w:fill="FFFFFF"/>
          <w:vertAlign w:val="superscript"/>
        </w:rPr>
        <w:t>e</w:t>
      </w:r>
      <w:r w:rsidRPr="002C6A20">
        <w:rPr>
          <w:rStyle w:val="normaltextrun"/>
          <w:color w:val="000000"/>
          <w:shd w:val="clear" w:color="auto" w:fill="FFFFFF"/>
        </w:rPr>
        <w:t> année.</w:t>
      </w:r>
    </w:p>
    <w:p w14:paraId="04654C67" w14:textId="21F07BAC" w:rsidR="008F06F8" w:rsidRPr="002C6A20" w:rsidRDefault="008F06F8" w:rsidP="008F06F8">
      <w:pPr>
        <w:pStyle w:val="Para"/>
        <w:rPr>
          <w:rStyle w:val="normaltextrun"/>
          <w:color w:val="000000"/>
          <w:shd w:val="clear" w:color="auto" w:fill="FFFFFF"/>
        </w:rPr>
      </w:pPr>
      <w:r w:rsidRPr="002C6A20">
        <w:rPr>
          <w:rStyle w:val="normaltextrun"/>
          <w:color w:val="000000"/>
          <w:shd w:val="clear" w:color="auto" w:fill="FFFFFF"/>
        </w:rPr>
        <w:t>Au cours de la quatrième année de financement, en 2021-2022, Sécurité publique a mené un deuxième programme de recherche sur l’opinion publique dans le but d’évaluer les changements dans les connaissances et les comportements de la population en matière de cyberintimidation. Cette nouvelle étude visait à comparer les résultats avec les données de référence de 2019, et à mesurer l’incidence de la campagne de marketing au cours des années précédentes.</w:t>
      </w:r>
    </w:p>
    <w:p w14:paraId="178767DF" w14:textId="1A041293" w:rsidR="00187934" w:rsidRPr="002C6A20" w:rsidRDefault="004B513E" w:rsidP="00187934">
      <w:pPr>
        <w:pStyle w:val="Para"/>
        <w:rPr>
          <w:rStyle w:val="normaltextrun"/>
          <w:color w:val="000000"/>
          <w:shd w:val="clear" w:color="auto" w:fill="FFFFFF"/>
        </w:rPr>
      </w:pPr>
      <w:r w:rsidRPr="002C6A20">
        <w:rPr>
          <w:color w:val="000000"/>
          <w:shd w:val="clear" w:color="auto" w:fill="FFFFFF"/>
        </w:rPr>
        <w:t xml:space="preserve">Le projet de recherche mené à l’automne 2024 vise à évaluer l’ampleur des changements dans les connaissances et les comportements des jeunes et des parents de jeunes du Canada en matière de cyberintimidation, en comparant les résultats à ceux tirés des sondages de 2019 et de 2022. </w:t>
      </w:r>
      <w:r w:rsidRPr="002C6A20">
        <w:rPr>
          <w:rStyle w:val="normaltextrun"/>
          <w:color w:val="000000"/>
          <w:shd w:val="clear" w:color="auto" w:fill="FFFFFF"/>
        </w:rPr>
        <w:t xml:space="preserve">Les constatations issues de la recherche sur l’opinion publique permettront également de déterminer </w:t>
      </w:r>
      <w:bookmarkStart w:id="56" w:name="_Hlk120785926"/>
      <w:r w:rsidRPr="002C6A20">
        <w:rPr>
          <w:rStyle w:val="normaltextrun"/>
          <w:color w:val="000000"/>
          <w:shd w:val="clear" w:color="auto" w:fill="FFFFFF"/>
        </w:rPr>
        <w:t xml:space="preserve">si les jeunes et les parents savent maintenant mieux </w:t>
      </w:r>
      <w:bookmarkEnd w:id="56"/>
      <w:r w:rsidRPr="002C6A20">
        <w:rPr>
          <w:rStyle w:val="normaltextrun"/>
          <w:color w:val="000000"/>
          <w:shd w:val="clear" w:color="auto" w:fill="FFFFFF"/>
        </w:rPr>
        <w:t>où obtenir de l’aide s’ils sont victimes ou témoins de cyberintimidation. L’étude a ciblé deux groupes, soit les jeunes de 14 à 24 ans, de même que les parents de jeunes de 10 à 24 ans.</w:t>
      </w:r>
    </w:p>
    <w:p w14:paraId="10CA7A7C" w14:textId="33E57585" w:rsidR="0089457D" w:rsidRPr="002C6A20" w:rsidRDefault="00187934" w:rsidP="00187934">
      <w:pPr>
        <w:pStyle w:val="Para"/>
        <w:rPr>
          <w:color w:val="000000"/>
          <w:shd w:val="clear" w:color="auto" w:fill="FFFFFF"/>
        </w:rPr>
      </w:pPr>
      <w:r w:rsidRPr="002C6A20">
        <w:rPr>
          <w:rStyle w:val="normaltextrun"/>
          <w:color w:val="000000"/>
          <w:shd w:val="clear" w:color="auto" w:fill="FFFFFF"/>
        </w:rPr>
        <w:t>Les constatations viendront appuyer les futurs plans et activités en matière de politiques et de communications pour sensibiliser la population, et aideront à déterminer l’orientation que pourrait prendre la campagne contre la cyberintimidation au cours des prochaines années.</w:t>
      </w:r>
    </w:p>
    <w:p w14:paraId="10CA7A82" w14:textId="77777777" w:rsidR="006115D8" w:rsidRPr="002C6A20" w:rsidRDefault="00B84A38" w:rsidP="00CB3E61">
      <w:pPr>
        <w:pStyle w:val="Heading3"/>
      </w:pPr>
      <w:bookmarkStart w:id="57" w:name="_Toc510013457"/>
      <w:bookmarkStart w:id="58" w:name="_Toc517860320"/>
      <w:bookmarkStart w:id="59" w:name="_Toc518908337"/>
      <w:r w:rsidRPr="002C6A20">
        <w:t>Méthodologie</w:t>
      </w:r>
      <w:bookmarkEnd w:id="57"/>
      <w:bookmarkEnd w:id="58"/>
      <w:bookmarkEnd w:id="59"/>
    </w:p>
    <w:p w14:paraId="10BDC24D" w14:textId="5B26F444" w:rsidR="004C68C1" w:rsidRPr="002C6A20" w:rsidRDefault="00BE2172" w:rsidP="00BE2172">
      <w:pPr>
        <w:pStyle w:val="Para"/>
      </w:pPr>
      <w:bookmarkStart w:id="60" w:name="_Toc419399059"/>
      <w:r w:rsidRPr="002C6A20">
        <w:t xml:space="preserve">Environics Research </w:t>
      </w:r>
      <w:r w:rsidRPr="002C6A20">
        <w:rPr>
          <w:rStyle w:val="normaltextrun"/>
          <w:color w:val="000000"/>
          <w:shd w:val="clear" w:color="auto" w:fill="FFFFFF"/>
        </w:rPr>
        <w:t>a réalisé deux sondages en ligne auprès de la population canadienne entre le 30 septembre et le 14 octobre 2024. Le premier a été mené auprès de 801 jeunes de 14 à 24 ans, et le deuxième, auprès de 604 parents d’enfants de 10 à 24 ans. Des quotas ont été fixés selon l’âge, le sexe et la région de résidence, et l</w:t>
      </w:r>
      <w:r w:rsidRPr="002C6A20">
        <w:t xml:space="preserve">es données ont été pondérées </w:t>
      </w:r>
      <w:proofErr w:type="gramStart"/>
      <w:r w:rsidRPr="002C6A20">
        <w:t>de façon à ce</w:t>
      </w:r>
      <w:proofErr w:type="gramEnd"/>
      <w:r w:rsidRPr="002C6A20">
        <w:t xml:space="preserve"> que l’échantillon soit représentatif de ces populations en fonction des plus récentes données de recensement disponibles.</w:t>
      </w:r>
    </w:p>
    <w:p w14:paraId="10CA7A99" w14:textId="10149544" w:rsidR="00C132E2" w:rsidRPr="002C6A20" w:rsidRDefault="00BE2172" w:rsidP="00C132E2">
      <w:pPr>
        <w:pStyle w:val="Para"/>
      </w:pPr>
      <w:r w:rsidRPr="002C6A20">
        <w:t xml:space="preserve">Aucune marge d’erreur ne peut être établie ici, puisqu’un sondage en ligne fait appel à un échantillon non probabiliste. </w:t>
      </w:r>
      <w:r w:rsidRPr="002C6A20">
        <w:rPr>
          <w:rStyle w:val="normaltextrun"/>
          <w:color w:val="000000"/>
          <w:shd w:val="clear" w:color="auto" w:fill="FFFFFF"/>
        </w:rPr>
        <w:t xml:space="preserve">Un échantillon de cette taille permet d’obtenir des données fiables pour comprendre les comportements, les opinions et les attitudes au sein de la population totale et des sous-groupes d’intérêt, soit les parents et les jeunes. </w:t>
      </w:r>
      <w:r w:rsidRPr="002C6A20">
        <w:rPr>
          <w:rStyle w:val="eop"/>
          <w:color w:val="000000"/>
          <w:shd w:val="clear" w:color="auto" w:fill="FFFFFF"/>
        </w:rPr>
        <w:t>De plus amples renseignements quant à la méthodologie utilisée pour ce sondage se trouvent à l’annexe A.</w:t>
      </w:r>
    </w:p>
    <w:p w14:paraId="10CA7A9A" w14:textId="77777777" w:rsidR="00585E1B" w:rsidRPr="002C6A20" w:rsidRDefault="00765F7D" w:rsidP="00CB3E61">
      <w:pPr>
        <w:pStyle w:val="Heading3"/>
      </w:pPr>
      <w:bookmarkStart w:id="61" w:name="_Toc510013459"/>
      <w:bookmarkStart w:id="62" w:name="_Toc517860322"/>
      <w:bookmarkStart w:id="63" w:name="_Toc518908339"/>
      <w:r w:rsidRPr="002C6A20">
        <w:lastRenderedPageBreak/>
        <w:t>Coût de la recherche</w:t>
      </w:r>
      <w:bookmarkEnd w:id="60"/>
      <w:bookmarkEnd w:id="61"/>
      <w:bookmarkEnd w:id="62"/>
      <w:bookmarkEnd w:id="63"/>
    </w:p>
    <w:p w14:paraId="10CA7A9B" w14:textId="7319D12D" w:rsidR="00657248" w:rsidRPr="002C6A20" w:rsidRDefault="009B2325" w:rsidP="0049311F">
      <w:pPr>
        <w:pStyle w:val="Para"/>
      </w:pPr>
      <w:r w:rsidRPr="002C6A20">
        <w:t>La valeur de ce contrat s’élève à 90 371,75 $ (TVH incluse).</w:t>
      </w:r>
    </w:p>
    <w:p w14:paraId="10CA7A9C" w14:textId="77777777" w:rsidR="009B2325" w:rsidRPr="002C6A20" w:rsidRDefault="00F008ED" w:rsidP="00CB3E61">
      <w:pPr>
        <w:pStyle w:val="Heading3"/>
      </w:pPr>
      <w:bookmarkStart w:id="64" w:name="_Toc510013460"/>
      <w:bookmarkStart w:id="65" w:name="_Toc517860323"/>
      <w:bookmarkStart w:id="66" w:name="_Toc518908340"/>
      <w:r w:rsidRPr="002C6A20">
        <w:t>Principales constatations</w:t>
      </w:r>
      <w:bookmarkEnd w:id="64"/>
      <w:bookmarkEnd w:id="65"/>
      <w:bookmarkEnd w:id="66"/>
    </w:p>
    <w:p w14:paraId="61EA408C" w14:textId="292D0C86" w:rsidR="00FF2748" w:rsidRPr="002C6A20" w:rsidRDefault="009B7BCB" w:rsidP="00376625">
      <w:pPr>
        <w:pStyle w:val="Para"/>
        <w:rPr>
          <w:b/>
          <w:i/>
        </w:rPr>
      </w:pPr>
      <w:bookmarkStart w:id="67" w:name="_Toc419399061"/>
      <w:bookmarkStart w:id="68" w:name="_Toc510013462"/>
      <w:bookmarkStart w:id="69" w:name="_Toc517860324"/>
      <w:bookmarkStart w:id="70" w:name="_Toc518908341"/>
      <w:r w:rsidRPr="002C6A20">
        <w:rPr>
          <w:b/>
          <w:i/>
        </w:rPr>
        <w:t>Avec le temps, les jeunes et leurs parents se sentent de moins en moins en sécurité en ligne. Les deux groupes ne s’entendent pas toujours quant aux applications de médias sociaux et aux outils de communication que les jeunes utilisent, ni sur ceux où survient la cyberintimidation.</w:t>
      </w:r>
    </w:p>
    <w:p w14:paraId="163E491F" w14:textId="58098916" w:rsidR="00953466" w:rsidRPr="002C6A20" w:rsidRDefault="00FF2748" w:rsidP="00376625">
      <w:pPr>
        <w:pStyle w:val="Para"/>
        <w:rPr>
          <w:bCs w:val="0"/>
        </w:rPr>
      </w:pPr>
      <w:r w:rsidRPr="002C6A20">
        <w:rPr>
          <w:b/>
        </w:rPr>
        <w:t xml:space="preserve">Sécurité et technologie. </w:t>
      </w:r>
      <w:r w:rsidRPr="002C6A20">
        <w:t>Le pourcentage de jeunes qui se sentent en sécurité en ligne a diminué au fil des ans, et un peu plus du quart ont aujourd’hui cette impression. Une tendance semblable est observée chez les parents, qui ont toujours été plus susceptibles que leurs enfants de juger divers endroits à risque. C’est particulièrement le cas lorsqu’il s’agit de la navigation en ligne; en effet, seulement un peu plus d’une personne sur dix chez les parents estime que ses enfants sont en sécurité lorsqu’ils utilisent Internet.</w:t>
      </w:r>
    </w:p>
    <w:p w14:paraId="6E87F51D" w14:textId="77777777" w:rsidR="00953466" w:rsidRPr="002C6A20" w:rsidRDefault="00953466" w:rsidP="00376625">
      <w:pPr>
        <w:pStyle w:val="Para"/>
        <w:rPr>
          <w:bCs w:val="0"/>
        </w:rPr>
      </w:pPr>
      <w:r w:rsidRPr="002C6A20">
        <w:t>Bien que l’on constate un changement des perceptions de la sécurité, le temps que les jeunes passent en ligne est demeuré inchangé depuis 2022. En moyenne, les jeunes continuent de passer environ six heures par jour en ligne, dont le tiers qui affirme utiliser Internet pour des interactions sociales au moins une fois par heure. YouTube et Instagram sont toujours les deux plateformes de médias sociaux les plus souvent utilisées chez les jeunes, quoi que l’usage de YouTube, de TikTok, de Facebook et de Twitch ait augmenté depuis 2022. Bien que ces tendances soient signalées par les jeunes, la hausse de l’usage de ces plateformes précises ne semble pas avoir été relevée par les parents.</w:t>
      </w:r>
    </w:p>
    <w:p w14:paraId="3948DB19" w14:textId="77777777" w:rsidR="00953466" w:rsidRPr="002C6A20" w:rsidRDefault="00953466" w:rsidP="00376625">
      <w:pPr>
        <w:pStyle w:val="Para"/>
        <w:rPr>
          <w:bCs w:val="0"/>
        </w:rPr>
      </w:pPr>
      <w:r w:rsidRPr="002C6A20">
        <w:t>Une majorité des jeunes continuent de signaler des expériences principalement positives lors de leurs activités sociales en ligne, comme l’envoi de textos ou de messages, les jeux et l’utilisation des médias sociaux. Jouer à des jeux vidéo, en particulier, est plus souvent considéré comme une expérience positive, après avoir connu une baisse marquée en 2022.</w:t>
      </w:r>
    </w:p>
    <w:p w14:paraId="4D3E8FF5" w14:textId="7E4836E2" w:rsidR="00B37EDA" w:rsidRPr="002C6A20" w:rsidRDefault="00FF2748" w:rsidP="00376625">
      <w:pPr>
        <w:pStyle w:val="Para"/>
        <w:rPr>
          <w:bCs w:val="0"/>
        </w:rPr>
      </w:pPr>
      <w:r w:rsidRPr="002C6A20">
        <w:rPr>
          <w:b/>
        </w:rPr>
        <w:t xml:space="preserve">Perceptions de la cyberintimidation. </w:t>
      </w:r>
      <w:r w:rsidRPr="002C6A20">
        <w:t>La sensibilisation générale à la cyberintimidation est demeurée constante depuis 2022. Toutefois, en 2024, les jeunes sont plus nombreux à avoir très conscience de ce phénomène, près de sept sur dix fournissant cette réponse. Toujours chez les jeunes, le fait d’être très conscient de la cyberintimidation est associé à une plus grande utilisation d’Internet, et est plus répandu chez les 18 à 24 ans. Les jeunes anglophones sont plus susceptibles que les jeunes francophones de se dire très conscients de la cyberintimidation, tandis que l’inverse est vrai du côté des parents, chez qui les francophones sont plus nombreux que les anglophones à avoir une grande conscience du problème.</w:t>
      </w:r>
    </w:p>
    <w:p w14:paraId="74FD377E" w14:textId="2D41B80D" w:rsidR="00423BA6" w:rsidRPr="002C6A20" w:rsidRDefault="00423BA6" w:rsidP="00376625">
      <w:pPr>
        <w:pStyle w:val="Para"/>
        <w:rPr>
          <w:bCs w:val="0"/>
        </w:rPr>
      </w:pPr>
      <w:r w:rsidRPr="002C6A20">
        <w:t>Bien qu’une majorité de jeunes (sept sur dix) disent avoir appris ce qu’est la cyberintimidation à l’école ou par leurs enseignants, ce pourcentage a connu une baisse depuis 2022. De la même façon, les jeunes sont moins susceptibles d’entendre parler de cyberintimidation dans des publicités ou des messages d’intérêt public. Les jeunes de groupes racisés sont parmi les plus susceptibles d’avoir appris ce qu’est la cyberintimidation dans l’actualité.</w:t>
      </w:r>
    </w:p>
    <w:p w14:paraId="02C8AC1C" w14:textId="748F930F" w:rsidR="00B37EDA" w:rsidRPr="002C6A20" w:rsidRDefault="000B0716" w:rsidP="00B37EDA">
      <w:pPr>
        <w:pStyle w:val="Para"/>
        <w:rPr>
          <w:bCs w:val="0"/>
        </w:rPr>
      </w:pPr>
      <w:r w:rsidRPr="002C6A20">
        <w:t>L’impression que la cyberintimidation constitue un problème grave pour les jeunes au Canada est restée au même niveau qu’en 2022 sur le plan statistique, mais est moins répandue qu’en 2019.</w:t>
      </w:r>
    </w:p>
    <w:p w14:paraId="66469AC3" w14:textId="4C4C4DCD" w:rsidR="00B37EDA" w:rsidRPr="002C6A20" w:rsidRDefault="00B37EDA" w:rsidP="00B37EDA">
      <w:pPr>
        <w:pStyle w:val="Para"/>
        <w:numPr>
          <w:ilvl w:val="0"/>
          <w:numId w:val="82"/>
        </w:numPr>
        <w:rPr>
          <w:bCs w:val="0"/>
        </w:rPr>
      </w:pPr>
      <w:r w:rsidRPr="002C6A20">
        <w:t>Les filles (chez les jeunes) et les femmes (chez les parents) sont toujours plus enclines que les garçons et les hommes à considérer la cyberintimidation comme un problème extrêmement grave.</w:t>
      </w:r>
    </w:p>
    <w:p w14:paraId="26206F61" w14:textId="075BC2A3" w:rsidR="00423BA6" w:rsidRPr="002C6A20" w:rsidRDefault="00423BA6" w:rsidP="00B37EDA">
      <w:pPr>
        <w:pStyle w:val="Para"/>
        <w:numPr>
          <w:ilvl w:val="0"/>
          <w:numId w:val="82"/>
        </w:numPr>
        <w:rPr>
          <w:bCs w:val="0"/>
        </w:rPr>
      </w:pPr>
      <w:r w:rsidRPr="002C6A20">
        <w:lastRenderedPageBreak/>
        <w:t>Les parents francophones continuent d’exprimer de plus fortes inquiétudes au sujet de la cyberintimidation, comparativement aux parents anglophones; cette tendance n’est toutefois pas observée chez les jeunes.</w:t>
      </w:r>
    </w:p>
    <w:p w14:paraId="455DAF2F" w14:textId="77777777" w:rsidR="00423BA6" w:rsidRPr="002C6A20" w:rsidRDefault="00423BA6" w:rsidP="00376625">
      <w:pPr>
        <w:pStyle w:val="Para"/>
        <w:rPr>
          <w:bCs w:val="0"/>
        </w:rPr>
      </w:pPr>
      <w:r w:rsidRPr="002C6A20">
        <w:t>Au sein des deux groupes, de grandes majorités estiment toujours que la cyberintimidation est un problème courant qui touche beaucoup de jeunes. On continue aussi de croire que les victimes sont le plus souvent des personnes considérées comme peu attirantes physiquement, des personnes gaies, lesbiennes, transgenres ou de genre divers, des personnes racisées ou des femmes. Toutefois, depuis la première vague de la recherche, en 2019, tant les jeunes que les parents ont de plus en plus tendance à indiquer que les jeunes hommes et les garçons sont des victimes probables de cyberintimidation.</w:t>
      </w:r>
    </w:p>
    <w:p w14:paraId="36167AD6" w14:textId="77777777" w:rsidR="00423BA6" w:rsidRPr="002C6A20" w:rsidRDefault="00423BA6" w:rsidP="00376625">
      <w:pPr>
        <w:pStyle w:val="Para"/>
        <w:rPr>
          <w:bCs w:val="0"/>
        </w:rPr>
      </w:pPr>
      <w:r w:rsidRPr="002C6A20">
        <w:t>Dans les deux groupes, on continue de croire que la cyberintimidation est au moins essentiellement illégale au Canada, une impression qui est demeurée stable dans toutes les vagues du sondage. Les jeunes et les parents francophones, de même que les répondants et répondantes du Québec, sont plus nombreux à croire que la cyberintimidation est illégale.</w:t>
      </w:r>
    </w:p>
    <w:p w14:paraId="3562E569" w14:textId="77777777" w:rsidR="00BD17D4" w:rsidRPr="002C6A20" w:rsidRDefault="00FF2748" w:rsidP="00376625">
      <w:pPr>
        <w:pStyle w:val="Para"/>
        <w:rPr>
          <w:bCs w:val="0"/>
        </w:rPr>
      </w:pPr>
      <w:r w:rsidRPr="002C6A20">
        <w:rPr>
          <w:b/>
        </w:rPr>
        <w:t xml:space="preserve">Expériences de cyberintimidation. </w:t>
      </w:r>
      <w:r w:rsidRPr="002C6A20">
        <w:t>Le pourcentage de jeunes qui disent avoir déjà été victimes de cyberintimidation a augmenté au cours des deux dernières années, près de quatre sur dix en ayant déjà fait les frais. Malgré cette hausse chez les jeunes, les parents sont en général moins susceptibles d’indiquer que leur enfant a déjà été cyberintimidé. Lorsqu’on leur demande l’âge qu’avait leur enfant la première fois qu’il a subi de la cyberintimidation, les parents sont plus nombreux à indiquer qu’il avait entre 14 et 17 ans. Chez les parents, des pourcentages équivalents (d’environ quatre personnes sur dix) ont pris connaissance de cette cyberintimidation parce que leur enfant est venu leur en parler soit immédiatement, soit longtemps après les faits. Les parents dont l’enfant s’est confié immédiatement sont plus souvent des femmes.</w:t>
      </w:r>
    </w:p>
    <w:p w14:paraId="2E07CA35" w14:textId="77777777" w:rsidR="00BD17D4" w:rsidRPr="002C6A20" w:rsidRDefault="00BD17D4" w:rsidP="00376625">
      <w:pPr>
        <w:pStyle w:val="Para"/>
        <w:rPr>
          <w:bCs w:val="0"/>
        </w:rPr>
      </w:pPr>
      <w:r w:rsidRPr="002C6A20">
        <w:t>En ce qui a trait aux plateformes où survient la cyberintimidation, les jeunes mentionnent de plus en plus souvent Snapchat, Discord et TikTok. Toutefois, malgré ces réponses, les parents ne semblent pas avoir davantage conscience de la cyberintimidation qui se produit sur ces plateformes.</w:t>
      </w:r>
    </w:p>
    <w:p w14:paraId="7BE51DA8" w14:textId="77777777" w:rsidR="00BD17D4" w:rsidRPr="002C6A20" w:rsidRDefault="00BD17D4" w:rsidP="00376625">
      <w:pPr>
        <w:pStyle w:val="Para"/>
        <w:rPr>
          <w:bCs w:val="0"/>
        </w:rPr>
      </w:pPr>
      <w:r w:rsidRPr="002C6A20">
        <w:t>Comme dans les vagues précédentes, la cyberintimidation prend le plus souvent la forme d’injures ou de commentaires négatifs sur l’apparence physique. Cependant, comparativement à 2022, le pourcentage de jeunes ayant reçu des injures a diminué, tandis que le nombre de commentaires négatifs sur l’apparence physique a augmenté. La fréquence des messages sexuellement explicites a aussi augmenté depuis 2022. Il est important de mentionner que, bien que la fréquence des commentaires négatifs sur l’apparence physique et les messages sexuellement explicites ait augmenté, les parents de jeunes cyberintimidés ne sont pas plus susceptibles de signaler ces formes d’intimidation en ligne.</w:t>
      </w:r>
    </w:p>
    <w:p w14:paraId="1FAF9E09" w14:textId="77777777" w:rsidR="00BD17D4" w:rsidRPr="002C6A20" w:rsidRDefault="00BD17D4" w:rsidP="00376625">
      <w:pPr>
        <w:pStyle w:val="Para"/>
        <w:rPr>
          <w:bCs w:val="0"/>
        </w:rPr>
      </w:pPr>
      <w:r w:rsidRPr="002C6A20">
        <w:t>En outre, les jeunes victimes sont maintenant plus nombreuses à indiquer qu’elles ont été intimidées par un étranger sur Internet ou une personne anonyme.</w:t>
      </w:r>
    </w:p>
    <w:p w14:paraId="2F4E773E" w14:textId="77777777" w:rsidR="00BD17D4" w:rsidRPr="002C6A20" w:rsidRDefault="00BD17D4" w:rsidP="00376625">
      <w:pPr>
        <w:pStyle w:val="Para"/>
        <w:rPr>
          <w:bCs w:val="0"/>
        </w:rPr>
      </w:pPr>
      <w:r w:rsidRPr="002C6A20">
        <w:t>La cyberintimidation continue d’avoir les mêmes répercussions d’une vague à l’autre, et les mesures prises pour y réagir sont toujours les mêmes. Les jeunes qui ont cherché de l’aide ou qui ont rapporté leur expérience sont plus susceptibles d’avoir eu l’impression qu’on les soutenait et les comprenait, et que quelqu’un était de leur côté.</w:t>
      </w:r>
    </w:p>
    <w:p w14:paraId="7041534C" w14:textId="77777777" w:rsidR="00BD17D4" w:rsidRPr="002C6A20" w:rsidRDefault="00BD17D4" w:rsidP="00376625">
      <w:pPr>
        <w:pStyle w:val="Para"/>
        <w:rPr>
          <w:bCs w:val="0"/>
        </w:rPr>
      </w:pPr>
      <w:r w:rsidRPr="002C6A20">
        <w:t>La crainte de subir un jour de la cyberintimidation a augmenté chez les jeunes depuis 2022; en effet, ceux et celles qui n’ont jamais été cyberintimidés sont presque deux fois plus nombreux à se dire très préoccupés à cet effet. Cette tendance n’est toutefois pas observée chez les parents.</w:t>
      </w:r>
    </w:p>
    <w:p w14:paraId="74A67C17" w14:textId="77777777" w:rsidR="00BD17D4" w:rsidRPr="002C6A20" w:rsidRDefault="00BD17D4" w:rsidP="00376625">
      <w:pPr>
        <w:pStyle w:val="Para"/>
        <w:rPr>
          <w:bCs w:val="0"/>
        </w:rPr>
      </w:pPr>
      <w:r w:rsidRPr="002C6A20">
        <w:lastRenderedPageBreak/>
        <w:t xml:space="preserve">Bien que sept parents sur </w:t>
      </w:r>
      <w:proofErr w:type="gramStart"/>
      <w:r w:rsidRPr="002C6A20">
        <w:t>dix jugent qu’aucune</w:t>
      </w:r>
      <w:proofErr w:type="gramEnd"/>
      <w:r w:rsidRPr="002C6A20">
        <w:t xml:space="preserve"> des applications de médias sociaux et méthodes de communication les plus populaires ne comporte aucun risque de cyberintimidation, plus de deux jeunes sur dix estiment que YouTube et que la messagerie texte et WhatsApp sont des plateformes sûres.</w:t>
      </w:r>
    </w:p>
    <w:p w14:paraId="2D35C13A" w14:textId="77777777" w:rsidR="007F076D" w:rsidRPr="002C6A20" w:rsidRDefault="00FF2748" w:rsidP="00376625">
      <w:pPr>
        <w:pStyle w:val="Para"/>
      </w:pPr>
      <w:r w:rsidRPr="002C6A20">
        <w:rPr>
          <w:b/>
        </w:rPr>
        <w:t xml:space="preserve">Être témoin de cyberintimidation. </w:t>
      </w:r>
      <w:r w:rsidRPr="002C6A20">
        <w:t xml:space="preserve">Près de la moitié des jeunes ont déjà vu quelqu’un d’autre se faire cyberintimider, une tendance plus répandue qu’en 2022. Ceux et celles ayant déjà été témoins de cyberintimidation sont beaucoup plus susceptibles d’indiquer que l’auteur était un étranger sur Internet. </w:t>
      </w:r>
    </w:p>
    <w:p w14:paraId="0A5CF6F7" w14:textId="77777777" w:rsidR="007F076D" w:rsidRPr="002C6A20" w:rsidRDefault="007F076D" w:rsidP="00376625">
      <w:pPr>
        <w:pStyle w:val="Para"/>
      </w:pPr>
      <w:r w:rsidRPr="002C6A20">
        <w:t>La moitié des jeunes indiquent que l’incident dont ils ont été témoins consistait en des injures, bien que cette forme de cyberintimidation soit moins répandue qu’en 2022. Les jeunes sont en revanche maintenant plus nombreux à mentionner avoir été témoins de commentaires négatifs sur une incapacité physique. Les répondants et répondantes de 18 à 24 ans sont plus susceptibles que ceux plus jeunes d’avoir été témoins de commentaires négatifs sur la race ou l’origine ethnique, l’identité de genre, les problèmes de santé, ainsi que les incapacités physiques, cognitives ou sensorielles.</w:t>
      </w:r>
    </w:p>
    <w:p w14:paraId="172DF5B3" w14:textId="77777777" w:rsidR="00963C6A" w:rsidRPr="002C6A20" w:rsidRDefault="00FF2748" w:rsidP="00376625">
      <w:pPr>
        <w:pStyle w:val="Para"/>
      </w:pPr>
      <w:r w:rsidRPr="002C6A20">
        <w:rPr>
          <w:b/>
        </w:rPr>
        <w:t xml:space="preserve">Perpétration de cyberintimidation. </w:t>
      </w:r>
      <w:r w:rsidRPr="002C6A20">
        <w:t>Chez les jeunes, plus d’une personne sur dix avoue s’être déjà livrée à de la cyberintimidation ou en avoir déjà été accusée, un pourcentage en hausse par rapport aux vagues précédentes. En fait, les jeunes ayant eux-mêmes été victimes d’une telle pratique sont plus susceptibles que ceux n’en ayant jamais fait les frais d’avoir cyberintimidé quelqu’un dans le passé. De la même façon, les parents d’un enfant ayant déjà été cyberintimidé sont plus nombreux à croire que celui-ci s’est peut-être déjà lui-même livré à de la cyberintimidation. La même tendance est observée lorsqu’on demande aux parents s’ils craignent que leur enfant s’adonne un jour à de la cyberintimidation : ceux et celles qui expriment le plus d’inquiétudes à ce sujet sont souvent ceux dont l’enfant a déjà été victime de cyberintimidation.</w:t>
      </w:r>
    </w:p>
    <w:p w14:paraId="3EA8D0DC" w14:textId="5F8CFDF8" w:rsidR="00FF2748" w:rsidRPr="002C6A20" w:rsidRDefault="00963C6A" w:rsidP="00376625">
      <w:pPr>
        <w:pStyle w:val="Para"/>
      </w:pPr>
      <w:r w:rsidRPr="002C6A20">
        <w:t xml:space="preserve">Les jeunes qui pourraient s’être déjà livrés à de la cyberintimidation, ainsi que les parents de tels jeunes, sont plus susceptibles d’indiquer que la personne intimidée était un étranger sur Internet ou une personne anonyme, une tendance qui s’est considérablement accentuée par rapport aux vagues précédentes.  </w:t>
      </w:r>
    </w:p>
    <w:p w14:paraId="7DEAB7BF" w14:textId="6799F678" w:rsidR="004122BD" w:rsidRPr="002C6A20" w:rsidRDefault="00FF2748" w:rsidP="00376625">
      <w:pPr>
        <w:pStyle w:val="Para"/>
      </w:pPr>
      <w:r w:rsidRPr="002C6A20">
        <w:rPr>
          <w:b/>
        </w:rPr>
        <w:t xml:space="preserve">Réaction à la cyberintimidation. </w:t>
      </w:r>
      <w:bookmarkEnd w:id="67"/>
      <w:bookmarkEnd w:id="68"/>
      <w:bookmarkEnd w:id="69"/>
      <w:bookmarkEnd w:id="70"/>
      <w:r w:rsidRPr="002C6A20">
        <w:t>Lorsqu’on demande aux jeunes ce qu’ils et elles feraient aujourd’hui en cas de cyberintimidation, les réactions qui reviennent le plus souvent consistent à bloquer le cyberintimidateur ou à se confier à un parent. Les jeunes sont toutefois moins susceptibles qu’en 2022 de dire qu’ils bloqueraient le cyberintimidateur ou qu’ils en parleraient à un ami. Le nombre de jeunes qui ignoreraient la situation, sans réagir, est aussi beaucoup plus faible. Parallèlement, le pourcentage qui signalerait l’incident à la police a augmenté, une personne sur dix affirmant qu’elle prendrait une telle mesure.</w:t>
      </w:r>
    </w:p>
    <w:p w14:paraId="3807BCD0" w14:textId="7573FE2B" w:rsidR="004122BD" w:rsidRPr="002C6A20" w:rsidRDefault="004122BD" w:rsidP="00376625">
      <w:pPr>
        <w:pStyle w:val="Para"/>
        <w:numPr>
          <w:ilvl w:val="0"/>
          <w:numId w:val="84"/>
        </w:numPr>
      </w:pPr>
      <w:r w:rsidRPr="002C6A20">
        <w:t xml:space="preserve">Les jeunes qui ont déjà été victimes de cyberintimidation auraient davantage tendance à confronter directement le cyberintimidateur, tandis que ceux et celles n’ayant jamais subi une telle pratique croient plutôt qu’ils en parleraient à un parent ou à la direction de leur école. </w:t>
      </w:r>
    </w:p>
    <w:p w14:paraId="1BE35B72" w14:textId="77777777" w:rsidR="004122BD" w:rsidRPr="002C6A20" w:rsidRDefault="004122BD" w:rsidP="00376625">
      <w:pPr>
        <w:pStyle w:val="Para"/>
      </w:pPr>
      <w:r w:rsidRPr="002C6A20">
        <w:t xml:space="preserve">Bien que le niveau d’inquiétude à ce sujet soit un peu plus élevé chez les parents, une majorité dans les deux groupes est d’avis que la cyberintimidation peut </w:t>
      </w:r>
      <w:proofErr w:type="gramStart"/>
      <w:r w:rsidRPr="002C6A20">
        <w:t>avoir</w:t>
      </w:r>
      <w:proofErr w:type="gramEnd"/>
      <w:r w:rsidRPr="002C6A20">
        <w:t xml:space="preserve"> des conséquences à long terme pour les victimes et qu’il s’agit d’un problème croissant. Les parents sont moins susceptibles qu’en 2022 de juger que nous ne prenons pas cet enjeu assez au sérieux. Malgré cela, les membres de ce groupe sont aussi moins souvent convaincus qu’on les prendrait au sérieux s’ils signalaient un cas de cyberintimidation aux autorités.</w:t>
      </w:r>
    </w:p>
    <w:p w14:paraId="285E5480" w14:textId="1C218D82" w:rsidR="00F87BFC" w:rsidRPr="002C6A20" w:rsidRDefault="004122BD" w:rsidP="00376625">
      <w:pPr>
        <w:pStyle w:val="Para"/>
      </w:pPr>
      <w:r w:rsidRPr="002C6A20">
        <w:t xml:space="preserve">Chez les parents comme chez les jeunes, une vaste majorité continue d’ignorer vers quels services d’assistance téléphonique ou sites Web se tourner pour obtenir de l’aide en cas de cyberintimidation, qu’il y ait ou non déjà eu des cas au sein de leur famille. </w:t>
      </w:r>
    </w:p>
    <w:p w14:paraId="7F9BD69B" w14:textId="77777777" w:rsidR="006E2BA8" w:rsidRPr="002C6A20" w:rsidRDefault="006E2BA8" w:rsidP="00676463">
      <w:pPr>
        <w:pStyle w:val="Heading1"/>
      </w:pPr>
      <w:bookmarkStart w:id="71" w:name="_Toc4501910"/>
      <w:bookmarkStart w:id="72" w:name="_Toc188030626"/>
      <w:bookmarkStart w:id="73" w:name="_Toc369789830"/>
      <w:r w:rsidRPr="002C6A20">
        <w:lastRenderedPageBreak/>
        <w:t>Énoncé de neutralité politique et coordonnées</w:t>
      </w:r>
      <w:bookmarkEnd w:id="71"/>
      <w:bookmarkEnd w:id="72"/>
    </w:p>
    <w:p w14:paraId="520959FC" w14:textId="73FC1889" w:rsidR="00A65D14" w:rsidRPr="002C6A20" w:rsidRDefault="006E2BA8" w:rsidP="007654F0">
      <w:pPr>
        <w:pStyle w:val="Para"/>
      </w:pPr>
      <w:r w:rsidRPr="002C6A20">
        <w:t>Par la présente, je certifie, en tant que cadre supérieur d’Environics, que les produits livrables sont entièrement conformes aux exigences du gouvernement du Canada en matière de neutralité politique, comme elles sont définies dans la Politique sur les communications et l’image de marque et la Directive sur la gestion des communications. Plus particulièrement, les produits livrables ne font aucune mention des intentions de vote électoral, des préférences quant aux partis politiques, des positions des partis ou de l’évaluation de la performance d’un parti politique ou de son chef.</w:t>
      </w:r>
      <w:r w:rsidRPr="002C6A20">
        <w:br/>
      </w:r>
    </w:p>
    <w:p w14:paraId="41C299F4" w14:textId="12048259" w:rsidR="006E2BA8" w:rsidRPr="002C6A20" w:rsidRDefault="006E2BA8" w:rsidP="00A65D14">
      <w:pPr>
        <w:pStyle w:val="Para"/>
        <w:spacing w:before="0" w:after="0"/>
      </w:pPr>
      <w:r w:rsidRPr="002C6A20">
        <w:t>Derek Leebosh</w:t>
      </w:r>
    </w:p>
    <w:p w14:paraId="6198F9B5" w14:textId="77777777" w:rsidR="006E2BA8" w:rsidRPr="002C6A20" w:rsidRDefault="006E2BA8" w:rsidP="00A65D14">
      <w:pPr>
        <w:pStyle w:val="Para"/>
        <w:spacing w:before="0" w:after="0"/>
      </w:pPr>
      <w:r w:rsidRPr="002C6A20">
        <w:t>Vice-président, Affaires publiques</w:t>
      </w:r>
    </w:p>
    <w:p w14:paraId="44B08D50" w14:textId="77777777" w:rsidR="006E2BA8" w:rsidRPr="002C6A20" w:rsidRDefault="006E2BA8" w:rsidP="00A65D14">
      <w:pPr>
        <w:pStyle w:val="Para"/>
        <w:spacing w:before="0" w:after="0"/>
      </w:pPr>
      <w:r w:rsidRPr="002C6A20">
        <w:t>Environics Research Group</w:t>
      </w:r>
    </w:p>
    <w:p w14:paraId="442A19DE" w14:textId="1A88E051" w:rsidR="006E2BA8" w:rsidRPr="002C6A20" w:rsidRDefault="006E2BA8" w:rsidP="00A65D14">
      <w:pPr>
        <w:pStyle w:val="Para"/>
        <w:spacing w:before="0" w:after="0"/>
      </w:pPr>
      <w:hyperlink r:id="rId30" w:history="1">
        <w:r w:rsidRPr="002C6A20">
          <w:t>derek.leebosh@environics.ca</w:t>
        </w:r>
      </w:hyperlink>
      <w:r w:rsidRPr="002C6A20">
        <w:t xml:space="preserve"> </w:t>
      </w:r>
    </w:p>
    <w:p w14:paraId="1E2F3164" w14:textId="2CD36266" w:rsidR="006E2BA8" w:rsidRPr="002C6A20" w:rsidRDefault="00E27026" w:rsidP="00A65D14">
      <w:pPr>
        <w:pStyle w:val="Para"/>
        <w:spacing w:before="0" w:after="0"/>
      </w:pPr>
      <w:r>
        <w:t>(</w:t>
      </w:r>
      <w:r w:rsidR="006E2BA8" w:rsidRPr="002C6A20">
        <w:t>416</w:t>
      </w:r>
      <w:r>
        <w:t>)</w:t>
      </w:r>
      <w:r w:rsidR="006E2BA8" w:rsidRPr="002C6A20">
        <w:t> 820-1963</w:t>
      </w:r>
    </w:p>
    <w:p w14:paraId="54935D69" w14:textId="77777777" w:rsidR="00802BE1" w:rsidRPr="002C6A20" w:rsidRDefault="00802BE1" w:rsidP="00802BE1">
      <w:pPr>
        <w:pStyle w:val="Para"/>
        <w:keepNext/>
        <w:keepLines/>
        <w:spacing w:before="360" w:after="0" w:line="240" w:lineRule="auto"/>
      </w:pPr>
      <w:r w:rsidRPr="002C6A20">
        <w:rPr>
          <w:b/>
        </w:rPr>
        <w:t>Fournisseur :</w:t>
      </w:r>
      <w:r w:rsidRPr="002C6A20">
        <w:t xml:space="preserve"> Environics Research Group</w:t>
      </w:r>
    </w:p>
    <w:p w14:paraId="6B37C5FA" w14:textId="21774589" w:rsidR="000D5F7E" w:rsidRPr="002C6A20" w:rsidRDefault="000D5F7E" w:rsidP="000D5F7E">
      <w:pPr>
        <w:contextualSpacing/>
        <w:jc w:val="left"/>
        <w:rPr>
          <w:rFonts w:ascii="Calibri" w:hAnsi="Calibri" w:cs="Calibri"/>
          <w:sz w:val="22"/>
          <w:szCs w:val="22"/>
        </w:rPr>
      </w:pPr>
      <w:r w:rsidRPr="002C6A20">
        <w:rPr>
          <w:rFonts w:ascii="Calibri" w:hAnsi="Calibri"/>
          <w:sz w:val="22"/>
        </w:rPr>
        <w:t>Numéro de contrat : 0D160-25-2003.</w:t>
      </w:r>
    </w:p>
    <w:p w14:paraId="2FBFB237" w14:textId="217B0103" w:rsidR="00802BE1" w:rsidRPr="002C6A20" w:rsidRDefault="00802BE1" w:rsidP="00802BE1">
      <w:pPr>
        <w:pStyle w:val="Para"/>
        <w:keepNext/>
        <w:keepLines/>
        <w:spacing w:before="0" w:after="0" w:line="240" w:lineRule="auto"/>
      </w:pPr>
      <w:r w:rsidRPr="002C6A20">
        <w:t>Date du contrat initial : 12 août 2024</w:t>
      </w:r>
    </w:p>
    <w:p w14:paraId="06B94AE8" w14:textId="274C7C85" w:rsidR="00802BE1" w:rsidRPr="002C6A20" w:rsidRDefault="00802BE1" w:rsidP="00802BE1">
      <w:pPr>
        <w:pStyle w:val="Para"/>
        <w:keepNext/>
        <w:keepLines/>
        <w:spacing w:before="0" w:after="0" w:line="240" w:lineRule="auto"/>
        <w:rPr>
          <w:rStyle w:val="Hyperlink"/>
        </w:rPr>
      </w:pPr>
      <w:r w:rsidRPr="002C6A20">
        <w:t xml:space="preserve">Pour de plus amples renseignements, veuillez écrire à </w:t>
      </w:r>
      <w:hyperlink r:id="rId31" w:history="1">
        <w:r w:rsidRPr="002C6A20">
          <w:rPr>
            <w:rStyle w:val="Hyperlink"/>
          </w:rPr>
          <w:t>ps.communications-communications.sp@canada.ca</w:t>
        </w:r>
      </w:hyperlink>
      <w:r w:rsidRPr="002C6A20">
        <w:t>.</w:t>
      </w:r>
    </w:p>
    <w:p w14:paraId="65E2EAE5" w14:textId="382CB525" w:rsidR="007654F0" w:rsidRPr="002C6A20" w:rsidRDefault="007654F0">
      <w:pPr>
        <w:jc w:val="left"/>
        <w:rPr>
          <w:rFonts w:ascii="Calibri" w:hAnsi="Calibri" w:cs="Calibri"/>
          <w:b/>
          <w:color w:val="7030A0"/>
          <w:sz w:val="36"/>
          <w:szCs w:val="36"/>
        </w:rPr>
      </w:pPr>
      <w:r w:rsidRPr="002C6A20">
        <w:br w:type="page"/>
      </w:r>
    </w:p>
    <w:p w14:paraId="10CA7AA2" w14:textId="12CD37D0" w:rsidR="00E3630E" w:rsidRPr="002C6A20" w:rsidRDefault="00436644" w:rsidP="00DF4123">
      <w:pPr>
        <w:pStyle w:val="Heading1"/>
        <w:ind w:left="0" w:firstLine="0"/>
      </w:pPr>
      <w:bookmarkStart w:id="74" w:name="_Toc188030627"/>
      <w:r w:rsidRPr="002C6A20">
        <w:lastRenderedPageBreak/>
        <w:t>Introduction</w:t>
      </w:r>
      <w:bookmarkEnd w:id="73"/>
      <w:bookmarkEnd w:id="74"/>
    </w:p>
    <w:p w14:paraId="10CA7AA3" w14:textId="77777777" w:rsidR="001F6314" w:rsidRPr="002C6A20" w:rsidRDefault="001F6314" w:rsidP="00316131">
      <w:pPr>
        <w:pStyle w:val="Heading3"/>
        <w:numPr>
          <w:ilvl w:val="0"/>
          <w:numId w:val="14"/>
        </w:numPr>
      </w:pPr>
      <w:bookmarkStart w:id="75" w:name="_Toc477691264"/>
      <w:bookmarkStart w:id="76" w:name="_Toc477790117"/>
      <w:bookmarkStart w:id="77" w:name="_Toc478039676"/>
      <w:bookmarkStart w:id="78" w:name="_Toc509164471"/>
      <w:bookmarkStart w:id="79" w:name="_Toc510013464"/>
      <w:bookmarkStart w:id="80" w:name="_Toc517860326"/>
      <w:bookmarkStart w:id="81" w:name="_Toc518908343"/>
      <w:bookmarkEnd w:id="51"/>
      <w:r w:rsidRPr="002C6A20">
        <w:t>Contexte</w:t>
      </w:r>
      <w:bookmarkEnd w:id="75"/>
      <w:bookmarkEnd w:id="76"/>
      <w:bookmarkEnd w:id="77"/>
      <w:bookmarkEnd w:id="78"/>
      <w:bookmarkEnd w:id="79"/>
      <w:bookmarkEnd w:id="80"/>
      <w:bookmarkEnd w:id="81"/>
    </w:p>
    <w:p w14:paraId="26CFAA0B" w14:textId="17B58C6A" w:rsidR="00F06539" w:rsidRPr="002C6A20" w:rsidRDefault="00F06539" w:rsidP="00F06539">
      <w:pPr>
        <w:pStyle w:val="Para"/>
      </w:pPr>
      <w:bookmarkStart w:id="82" w:name="_Toc477691265"/>
      <w:bookmarkStart w:id="83" w:name="_Toc477790118"/>
      <w:bookmarkStart w:id="84" w:name="_Toc478039677"/>
      <w:bookmarkStart w:id="85" w:name="_Toc509164472"/>
      <w:bookmarkStart w:id="86" w:name="_Toc510013465"/>
      <w:bookmarkStart w:id="87" w:name="_Toc517860327"/>
      <w:bookmarkStart w:id="88" w:name="_Toc518908344"/>
      <w:r w:rsidRPr="002C6A20">
        <w:t xml:space="preserve">Au cours des dernières années, alors que les technologies de communication en ligne sont devenues de plus en plus omniprésentes, la cyberintimidation s’est révélée un problème majeur au Canada. En 2019, Sécurité publique Canada a mené une recherche sur l’opinion publique afin d’obtenir des données de référence sur les connaissances, les attitudes et les comportements de groupes cibles de Canadiens et Canadiennes à l’égard de ce phénomène, ainsi que pour mieux comprendre comment prévenir et combattre la cyberintimidation, tout en informant la population des ressources pour les aider à y faire face. Selon les résultats, presque toutes les personnes sondées savaient ce qu’est la cyberintimidation, mais elles ignoraient souvent où obtenir de l’aide.  </w:t>
      </w:r>
    </w:p>
    <w:p w14:paraId="1278A475" w14:textId="67817101" w:rsidR="0042100A" w:rsidRPr="002C6A20" w:rsidRDefault="00F06539" w:rsidP="00F06539">
      <w:pPr>
        <w:pStyle w:val="Para"/>
      </w:pPr>
      <w:r w:rsidRPr="002C6A20">
        <w:t xml:space="preserve">À la suite de ce sondage de référence, une campagne de marketing a été lancée dans le but de faire connaître aux jeunes et à leurs parents ou tuteurs les ressources qui sont à leur disposition pour faire face à la cyberintimidation, et de donner aux jeunes les moyens de se protéger et de protéger les autres contre cette pratique. En mars 2021, Sécurité publique a lancé un site Web (canada.ca/cyberintimidation) à l’intention des parents, des tuteurs, des éducateurs et des jeunes. Ce site comprend des ressources sur la cyberintimidation ainsi que de l’information sur la façon d’obtenir de l’aide pour les victimes. Sécurité publique a ensuite mené un sondage de suivi à l’automne 2022 dans le but d’évaluer l’évolution des connaissances et des comportements de la population concernant la cyberintimidation. Les résultats ont ainsi pu être comparés aux données de référence de 2019 afin de mesurer l’incidence de la campagne de marketing au cours des années précédentes. </w:t>
      </w:r>
    </w:p>
    <w:p w14:paraId="49D07DD3" w14:textId="2AD31E24" w:rsidR="00F6306F" w:rsidRPr="002C6A20" w:rsidRDefault="0042100A" w:rsidP="00F06539">
      <w:pPr>
        <w:pStyle w:val="Para"/>
      </w:pPr>
      <w:r w:rsidRPr="002C6A20">
        <w:t xml:space="preserve">Deux ans plus tard, la présente vague de 2024 permettra d’assurer une évaluation cohérente des changements sur le plan des </w:t>
      </w:r>
      <w:r w:rsidR="009D65A8">
        <w:t>sensibilisation</w:t>
      </w:r>
      <w:r w:rsidR="00957068">
        <w:t>s</w:t>
      </w:r>
      <w:r w:rsidR="009D65A8">
        <w:t xml:space="preserve">, </w:t>
      </w:r>
      <w:r w:rsidRPr="002C6A20">
        <w:t xml:space="preserve">connaissances, attitudes et des comportements par rapport aux sondages précédents et aidera à déterminer si un plus grand nombre de Canadiens et Canadiennes savent maintenant où trouver de l’aide en cas de cyberintimidation.  </w:t>
      </w:r>
    </w:p>
    <w:p w14:paraId="10CA7AA5" w14:textId="632BDAC1" w:rsidR="001F6314" w:rsidRPr="002C6A20" w:rsidRDefault="001F6314" w:rsidP="00193557">
      <w:pPr>
        <w:pStyle w:val="Heading3"/>
      </w:pPr>
      <w:r w:rsidRPr="002C6A20">
        <w:t>Motifs et objectifs de l’étude</w:t>
      </w:r>
      <w:bookmarkEnd w:id="82"/>
      <w:bookmarkEnd w:id="83"/>
      <w:bookmarkEnd w:id="84"/>
      <w:bookmarkEnd w:id="85"/>
      <w:bookmarkEnd w:id="86"/>
      <w:bookmarkEnd w:id="87"/>
      <w:bookmarkEnd w:id="88"/>
    </w:p>
    <w:p w14:paraId="06F09C89" w14:textId="10E8BE36" w:rsidR="00846B91" w:rsidRPr="002C6A20" w:rsidRDefault="00846B91" w:rsidP="00846B91">
      <w:pPr>
        <w:pStyle w:val="Para"/>
      </w:pPr>
      <w:bookmarkStart w:id="89" w:name="_Toc477691266"/>
      <w:bookmarkStart w:id="90" w:name="_Toc477790119"/>
      <w:bookmarkStart w:id="91" w:name="_Toc478039678"/>
      <w:bookmarkStart w:id="92" w:name="_Toc509164473"/>
      <w:bookmarkStart w:id="93" w:name="_Toc510013466"/>
      <w:bookmarkStart w:id="94" w:name="_Toc517860328"/>
      <w:bookmarkStart w:id="95" w:name="_Toc518908345"/>
      <w:r w:rsidRPr="002C6A20">
        <w:t xml:space="preserve">Sécurité publique Canada souhaite mener une recherche sur l’opinion publique dans le but d’évaluer les changements dans les connaissances, la sensibilisation et les comportements de la population canadienne à l’égard de la cyberintimidation par rapport aux résultats des sondages de 2019 et de 2022 sur la sensibilisation à la cyberintimidation. Les données recueillies permettront également de déterminer si les Canadiens et Canadiennes sont maintenant plus nombreux à savoir où trouver de l’aide dans une situation de cyberintimidation. L’étude a ciblé deux groupes, soit les jeunes de 14 à 24 ans, de même que les parents de jeunes de 10 à 24 ans. </w:t>
      </w:r>
    </w:p>
    <w:p w14:paraId="6A6A90ED" w14:textId="77777777" w:rsidR="00B26104" w:rsidRPr="00B26104" w:rsidRDefault="003C48E4" w:rsidP="00B26104">
      <w:pPr>
        <w:pStyle w:val="Para"/>
        <w:rPr>
          <w:lang w:val="fr-FR"/>
        </w:rPr>
      </w:pPr>
      <w:r w:rsidRPr="002C6A20">
        <w:t xml:space="preserve">Les constatations viendront appuyer les futurs plans et activités en matière de politiques et de communications pour sensibiliser la population, et aideront à déterminer l’orientation que pourrait prendre la campagne contre la cyberintimidation au cours des prochaines années. </w:t>
      </w:r>
      <w:r w:rsidR="00B26104" w:rsidRPr="00B26104">
        <w:rPr>
          <w:lang w:val="fr-FR"/>
        </w:rPr>
        <w:t>Les données soutiendront également les futurs plans et activités politiques et de communication concernant la sensibilisation du public et aideront à déterminer où la campagne de cyberintimidation pourrait potentiellement changer d'orientation dans les années à venir.</w:t>
      </w:r>
    </w:p>
    <w:p w14:paraId="6BE09793" w14:textId="1546C3E5" w:rsidR="0004130A" w:rsidRPr="002C6A20" w:rsidRDefault="003C48E4" w:rsidP="00DD570F">
      <w:pPr>
        <w:pStyle w:val="Para"/>
        <w:rPr>
          <w:lang w:val="en-CA"/>
        </w:rPr>
      </w:pPr>
      <w:r w:rsidRPr="002C6A20">
        <w:rPr>
          <w:lang w:val="en-CA"/>
        </w:rPr>
        <w:t xml:space="preserve">. </w:t>
      </w:r>
    </w:p>
    <w:p w14:paraId="0C0747A0" w14:textId="77777777" w:rsidR="0004130A" w:rsidRPr="002C6A20" w:rsidRDefault="0004130A">
      <w:pPr>
        <w:jc w:val="left"/>
        <w:rPr>
          <w:rFonts w:ascii="Calibri" w:hAnsi="Calibri" w:cs="Calibri"/>
          <w:bCs/>
          <w:sz w:val="22"/>
          <w:szCs w:val="22"/>
          <w:lang w:val="en-CA"/>
        </w:rPr>
      </w:pPr>
      <w:r w:rsidRPr="002C6A20">
        <w:rPr>
          <w:lang w:val="en-CA"/>
        </w:rPr>
        <w:br w:type="page"/>
      </w:r>
    </w:p>
    <w:p w14:paraId="10CA7AAD" w14:textId="77777777" w:rsidR="003B3622" w:rsidRPr="002C6A20" w:rsidRDefault="003B3622" w:rsidP="00CB3E61">
      <w:pPr>
        <w:pStyle w:val="Heading3"/>
      </w:pPr>
      <w:r w:rsidRPr="002C6A20">
        <w:lastRenderedPageBreak/>
        <w:t>À propos de ce rapport</w:t>
      </w:r>
      <w:bookmarkEnd w:id="89"/>
      <w:bookmarkEnd w:id="90"/>
      <w:bookmarkEnd w:id="91"/>
      <w:bookmarkEnd w:id="92"/>
      <w:bookmarkEnd w:id="93"/>
      <w:bookmarkEnd w:id="94"/>
      <w:bookmarkEnd w:id="95"/>
    </w:p>
    <w:p w14:paraId="10CA7AAE" w14:textId="5E65981B" w:rsidR="00FA45C9" w:rsidRPr="002C6A20" w:rsidRDefault="003B3622" w:rsidP="00A777C6">
      <w:pPr>
        <w:pStyle w:val="Para"/>
      </w:pPr>
      <w:r w:rsidRPr="002C6A20">
        <w:t xml:space="preserve">Le présent rapport commence par un résumé analytique exposant les principales constatations et conclusions, suivi d’une analyse détaillée des résultats. Une description détaillée de la méthodologie utilisée pour mener à bien cette recherche est présentée </w:t>
      </w:r>
      <w:r w:rsidRPr="004C457D">
        <w:t>à l’annexe A</w:t>
      </w:r>
      <w:r w:rsidR="00BF4C8F">
        <w:t>. L</w:t>
      </w:r>
      <w:r w:rsidRPr="004C457D">
        <w:t>es instruments</w:t>
      </w:r>
      <w:r w:rsidRPr="002C6A20">
        <w:t xml:space="preserve"> de recherche se trouvent à l’annexe B.</w:t>
      </w:r>
    </w:p>
    <w:p w14:paraId="10CA7AAF" w14:textId="77777777" w:rsidR="00765F7D" w:rsidRPr="002C6A20" w:rsidRDefault="00765F7D" w:rsidP="00A777C6">
      <w:pPr>
        <w:pStyle w:val="Para"/>
        <w:sectPr w:rsidR="00765F7D" w:rsidRPr="002C6A20" w:rsidSect="003F2D96">
          <w:headerReference w:type="even" r:id="rId32"/>
          <w:headerReference w:type="default" r:id="rId33"/>
          <w:footerReference w:type="even" r:id="rId34"/>
          <w:footerReference w:type="default" r:id="rId35"/>
          <w:headerReference w:type="first" r:id="rId36"/>
          <w:footerReference w:type="first" r:id="rId37"/>
          <w:pgSz w:w="12240" w:h="15840" w:code="1"/>
          <w:pgMar w:top="1195" w:right="1170" w:bottom="1627" w:left="990" w:header="605" w:footer="662" w:gutter="0"/>
          <w:pgNumType w:start="1"/>
          <w:cols w:space="720"/>
          <w:docGrid w:linePitch="354"/>
        </w:sectPr>
      </w:pPr>
    </w:p>
    <w:p w14:paraId="10CA7AB0" w14:textId="6A71BC66" w:rsidR="00533D30" w:rsidRPr="002C6A20" w:rsidRDefault="00B37EDA" w:rsidP="00590A01">
      <w:pPr>
        <w:pStyle w:val="Heading1"/>
      </w:pPr>
      <w:bookmarkStart w:id="96" w:name="_Toc188030628"/>
      <w:bookmarkStart w:id="97" w:name="_Toc405383199"/>
      <w:r w:rsidRPr="002C6A20">
        <w:lastRenderedPageBreak/>
        <w:t>Constatations détaillées</w:t>
      </w:r>
      <w:bookmarkEnd w:id="96"/>
    </w:p>
    <w:p w14:paraId="10CA7AB1" w14:textId="4B9E80E6" w:rsidR="0011471D" w:rsidRPr="002C6A20" w:rsidRDefault="00CB0E60" w:rsidP="00CB3E61">
      <w:pPr>
        <w:pStyle w:val="Heading2"/>
      </w:pPr>
      <w:bookmarkStart w:id="98" w:name="_Toc188030629"/>
      <w:r w:rsidRPr="002C6A20">
        <w:t>Sécurité et technologie</w:t>
      </w:r>
      <w:bookmarkEnd w:id="98"/>
    </w:p>
    <w:p w14:paraId="10CA7AB3" w14:textId="37317823" w:rsidR="00FA45C9" w:rsidRPr="002C6A20" w:rsidRDefault="00943614" w:rsidP="00316131">
      <w:pPr>
        <w:pStyle w:val="Heading3"/>
        <w:numPr>
          <w:ilvl w:val="0"/>
          <w:numId w:val="23"/>
        </w:numPr>
        <w:ind w:hanging="720"/>
      </w:pPr>
      <w:r w:rsidRPr="002C6A20">
        <w:t>Sécurité perçue de lieux précis</w:t>
      </w:r>
    </w:p>
    <w:p w14:paraId="10CA7AB4" w14:textId="1FFA7208" w:rsidR="00D444DE" w:rsidRPr="002C6A20" w:rsidRDefault="001B7651" w:rsidP="00D444DE">
      <w:pPr>
        <w:pStyle w:val="Headline"/>
      </w:pPr>
      <w:r w:rsidRPr="002C6A20">
        <w:t xml:space="preserve">Moins du tiers des jeunes affirment se sentir très en sécurité en ligne, tandis qu’un peu plus d’un parent sur dix estime que ses enfants sont très en sécurité sur Internet. Le sentiment de sécurité en ligne a décliné au fil des ans. </w:t>
      </w:r>
    </w:p>
    <w:p w14:paraId="0AC177E7" w14:textId="6B62C662" w:rsidR="00A44EF0" w:rsidRPr="009160A1" w:rsidRDefault="00A44EF0" w:rsidP="00A44EF0">
      <w:pPr>
        <w:pStyle w:val="Para"/>
        <w:rPr>
          <w:lang w:val="fr-FR"/>
        </w:rPr>
      </w:pPr>
      <w:r w:rsidRPr="00A44EF0">
        <w:rPr>
          <w:lang w:val="fr-FR"/>
        </w:rPr>
        <w:t xml:space="preserve">Lorsqu'on leur a demandé dans quelle mesure ils se sentaient personnellement en sécurité dans divers </w:t>
      </w:r>
      <w:r w:rsidR="009160A1">
        <w:rPr>
          <w:lang w:val="fr-FR"/>
        </w:rPr>
        <w:t>lieux</w:t>
      </w:r>
      <w:r w:rsidRPr="00A44EF0">
        <w:rPr>
          <w:lang w:val="fr-FR"/>
        </w:rPr>
        <w:t>, la majorité des deux groupes ont déclaré se sentir très en sécurité à la maison.</w:t>
      </w:r>
    </w:p>
    <w:p w14:paraId="76EB5C48" w14:textId="3B21874D" w:rsidR="00DD0BED" w:rsidRPr="002C6A20" w:rsidRDefault="00207D00" w:rsidP="00D706B7">
      <w:pPr>
        <w:pStyle w:val="Para"/>
      </w:pPr>
      <w:r w:rsidRPr="002C6A20">
        <w:t xml:space="preserve">Ce sentiment a toutefois connu un déclin chez les jeunes au fil des ans. En fait, les pourcentages de jeunes qui se sentent en sécurité à l’école, au travail, en se promenant seuls dans leur quartier et sur Internet ont diminué au cours des dernières années. </w:t>
      </w:r>
    </w:p>
    <w:p w14:paraId="1D99098C" w14:textId="03DD26AC" w:rsidR="001304A9" w:rsidRPr="002C6A20" w:rsidRDefault="00315E86" w:rsidP="00D706B7">
      <w:pPr>
        <w:pStyle w:val="Para"/>
      </w:pPr>
      <w:r w:rsidRPr="002C6A20">
        <w:t xml:space="preserve">Les parents perçoivent de façon semblable la sécurité de leurs enfants à la maison, à l’école et au travail. Ils et elles sont toutefois moins nombreux que les jeunes à juger que la navigation en ligne est sûre. En fait, depuis 2022, les parents sont beaucoup plus susceptibles de dire que leurs enfants ne sont pas en sécurité lorsqu’ils utilisent Internet. </w:t>
      </w:r>
    </w:p>
    <w:p w14:paraId="3BD6F007" w14:textId="21E000FB" w:rsidR="005004E1" w:rsidRPr="002C6A20" w:rsidRDefault="001155B3" w:rsidP="005004E1">
      <w:pPr>
        <w:pStyle w:val="ExhibitTitle"/>
        <w:rPr>
          <w:rStyle w:val="normaltextrun"/>
        </w:rPr>
      </w:pPr>
      <w:r w:rsidRPr="002C6A20">
        <w:t>Perceptions de la sécurité des jeunes par lieu</w:t>
      </w:r>
    </w:p>
    <w:tbl>
      <w:tblPr>
        <w:tblStyle w:val="TableGrid"/>
        <w:tblW w:w="10259" w:type="dxa"/>
        <w:jc w:val="center"/>
        <w:tblLook w:val="04A0" w:firstRow="1" w:lastRow="0" w:firstColumn="1" w:lastColumn="0" w:noHBand="0" w:noVBand="1"/>
      </w:tblPr>
      <w:tblGrid>
        <w:gridCol w:w="4219"/>
        <w:gridCol w:w="1015"/>
        <w:gridCol w:w="1015"/>
        <w:gridCol w:w="1015"/>
        <w:gridCol w:w="1015"/>
        <w:gridCol w:w="1015"/>
        <w:gridCol w:w="1028"/>
      </w:tblGrid>
      <w:tr w:rsidR="005004E1" w:rsidRPr="002C6A20" w14:paraId="618A8252" w14:textId="77777777" w:rsidTr="00441484">
        <w:trPr>
          <w:trHeight w:val="282"/>
          <w:jc w:val="center"/>
        </w:trPr>
        <w:tc>
          <w:tcPr>
            <w:tcW w:w="4219" w:type="dxa"/>
            <w:noWrap/>
            <w:vAlign w:val="center"/>
          </w:tcPr>
          <w:p w14:paraId="4080B6FD" w14:textId="77777777" w:rsidR="005004E1" w:rsidRPr="002C6A20" w:rsidRDefault="005004E1" w:rsidP="005004E1">
            <w:pPr>
              <w:pStyle w:val="Para"/>
              <w:spacing w:before="40" w:after="40" w:line="240" w:lineRule="auto"/>
              <w:rPr>
                <w:b/>
              </w:rPr>
            </w:pPr>
            <w:r w:rsidRPr="002C6A20">
              <w:rPr>
                <w:b/>
              </w:rPr>
              <w:t>Pourcentage ayant répondu « très en sécurité »*</w:t>
            </w:r>
          </w:p>
        </w:tc>
        <w:tc>
          <w:tcPr>
            <w:tcW w:w="999" w:type="dxa"/>
            <w:vAlign w:val="center"/>
          </w:tcPr>
          <w:p w14:paraId="24F8ED11" w14:textId="747C6284" w:rsidR="005004E1" w:rsidRPr="002C6A20" w:rsidRDefault="005004E1" w:rsidP="005004E1">
            <w:pPr>
              <w:pStyle w:val="Para"/>
              <w:spacing w:before="40" w:after="40" w:line="240" w:lineRule="auto"/>
              <w:jc w:val="center"/>
              <w:rPr>
                <w:b/>
              </w:rPr>
            </w:pPr>
            <w:r w:rsidRPr="002C6A20">
              <w:rPr>
                <w:b/>
              </w:rPr>
              <w:t>2024</w:t>
            </w:r>
            <w:r w:rsidRPr="002C6A20">
              <w:rPr>
                <w:b/>
              </w:rPr>
              <w:br/>
              <w:t>Jeunes (n = 801)</w:t>
            </w:r>
          </w:p>
        </w:tc>
        <w:tc>
          <w:tcPr>
            <w:tcW w:w="999" w:type="dxa"/>
            <w:vAlign w:val="center"/>
          </w:tcPr>
          <w:p w14:paraId="55B1021D" w14:textId="77777777" w:rsidR="005004E1" w:rsidRPr="002C6A20" w:rsidRDefault="005004E1" w:rsidP="005004E1">
            <w:pPr>
              <w:pStyle w:val="Para"/>
              <w:spacing w:before="40" w:after="40" w:line="240" w:lineRule="auto"/>
              <w:jc w:val="center"/>
              <w:rPr>
                <w:b/>
              </w:rPr>
            </w:pPr>
            <w:r w:rsidRPr="002C6A20">
              <w:rPr>
                <w:b/>
              </w:rPr>
              <w:t>2022</w:t>
            </w:r>
            <w:r w:rsidRPr="002C6A20">
              <w:rPr>
                <w:b/>
              </w:rPr>
              <w:br/>
              <w:t>Jeunes (n = 809)</w:t>
            </w:r>
          </w:p>
        </w:tc>
        <w:tc>
          <w:tcPr>
            <w:tcW w:w="999" w:type="dxa"/>
            <w:tcBorders>
              <w:right w:val="single" w:sz="12" w:space="0" w:color="auto"/>
            </w:tcBorders>
            <w:vAlign w:val="center"/>
          </w:tcPr>
          <w:p w14:paraId="2EE62777" w14:textId="71776D30" w:rsidR="005004E1" w:rsidRPr="002C6A20" w:rsidRDefault="005004E1" w:rsidP="005004E1">
            <w:pPr>
              <w:pStyle w:val="Para"/>
              <w:spacing w:before="40" w:after="40" w:line="240" w:lineRule="auto"/>
              <w:jc w:val="center"/>
              <w:rPr>
                <w:b/>
              </w:rPr>
            </w:pPr>
            <w:r w:rsidRPr="002C6A20">
              <w:rPr>
                <w:b/>
              </w:rPr>
              <w:t>2019</w:t>
            </w:r>
            <w:r w:rsidRPr="002C6A20">
              <w:rPr>
                <w:b/>
              </w:rPr>
              <w:br/>
              <w:t>Jeunes (n = 800)</w:t>
            </w:r>
          </w:p>
        </w:tc>
        <w:tc>
          <w:tcPr>
            <w:tcW w:w="999" w:type="dxa"/>
            <w:tcBorders>
              <w:left w:val="single" w:sz="12" w:space="0" w:color="auto"/>
            </w:tcBorders>
            <w:vAlign w:val="center"/>
          </w:tcPr>
          <w:p w14:paraId="1A5F044E" w14:textId="3EA364F0" w:rsidR="005004E1" w:rsidRPr="002C6A20" w:rsidRDefault="005004E1" w:rsidP="005004E1">
            <w:pPr>
              <w:pStyle w:val="Para"/>
              <w:spacing w:before="40" w:after="40" w:line="240" w:lineRule="auto"/>
              <w:jc w:val="center"/>
              <w:rPr>
                <w:b/>
              </w:rPr>
            </w:pPr>
            <w:r w:rsidRPr="002C6A20">
              <w:rPr>
                <w:b/>
              </w:rPr>
              <w:t>2024</w:t>
            </w:r>
            <w:r w:rsidRPr="002C6A20">
              <w:rPr>
                <w:b/>
              </w:rPr>
              <w:br/>
              <w:t>Parents (n = 604)</w:t>
            </w:r>
          </w:p>
        </w:tc>
        <w:tc>
          <w:tcPr>
            <w:tcW w:w="1016" w:type="dxa"/>
            <w:vAlign w:val="center"/>
          </w:tcPr>
          <w:p w14:paraId="22699D09" w14:textId="799991CE" w:rsidR="005004E1" w:rsidRPr="002C6A20" w:rsidRDefault="005004E1" w:rsidP="001C6B74">
            <w:pPr>
              <w:pStyle w:val="Para"/>
              <w:spacing w:before="40" w:after="40" w:line="240" w:lineRule="auto"/>
              <w:jc w:val="center"/>
              <w:rPr>
                <w:b/>
              </w:rPr>
            </w:pPr>
            <w:r w:rsidRPr="002C6A20">
              <w:rPr>
                <w:b/>
              </w:rPr>
              <w:t>2022</w:t>
            </w:r>
            <w:r w:rsidRPr="002C6A20">
              <w:rPr>
                <w:b/>
              </w:rPr>
              <w:br/>
              <w:t>Parents (n = 603)</w:t>
            </w:r>
          </w:p>
        </w:tc>
        <w:tc>
          <w:tcPr>
            <w:tcW w:w="1028" w:type="dxa"/>
            <w:noWrap/>
            <w:vAlign w:val="center"/>
          </w:tcPr>
          <w:p w14:paraId="425F6AA1" w14:textId="0D6D7BA0" w:rsidR="005004E1" w:rsidRPr="002C6A20" w:rsidRDefault="005004E1" w:rsidP="001C6B74">
            <w:pPr>
              <w:pStyle w:val="Para"/>
              <w:spacing w:before="40" w:after="40" w:line="240" w:lineRule="auto"/>
              <w:jc w:val="center"/>
              <w:rPr>
                <w:b/>
              </w:rPr>
            </w:pPr>
            <w:r w:rsidRPr="002C6A20">
              <w:rPr>
                <w:b/>
              </w:rPr>
              <w:t>2019</w:t>
            </w:r>
            <w:r w:rsidRPr="002C6A20">
              <w:rPr>
                <w:b/>
              </w:rPr>
              <w:br/>
              <w:t>Parents (n = 600)</w:t>
            </w:r>
          </w:p>
        </w:tc>
      </w:tr>
      <w:tr w:rsidR="005004E1" w:rsidRPr="002C6A20" w14:paraId="2145A515" w14:textId="77777777" w:rsidTr="00441484">
        <w:trPr>
          <w:trHeight w:val="282"/>
          <w:jc w:val="center"/>
        </w:trPr>
        <w:tc>
          <w:tcPr>
            <w:tcW w:w="4219" w:type="dxa"/>
            <w:noWrap/>
            <w:vAlign w:val="center"/>
            <w:hideMark/>
          </w:tcPr>
          <w:p w14:paraId="19B669D8" w14:textId="77777777" w:rsidR="005004E1" w:rsidRPr="002C6A20" w:rsidRDefault="005004E1" w:rsidP="005004E1">
            <w:pPr>
              <w:pStyle w:val="Para"/>
              <w:spacing w:before="40" w:after="40" w:line="240" w:lineRule="auto"/>
            </w:pPr>
            <w:r w:rsidRPr="002C6A20">
              <w:t>À la maison</w:t>
            </w:r>
          </w:p>
        </w:tc>
        <w:tc>
          <w:tcPr>
            <w:tcW w:w="999" w:type="dxa"/>
          </w:tcPr>
          <w:p w14:paraId="06074615" w14:textId="5846F2D9" w:rsidR="005004E1" w:rsidRPr="002C6A20" w:rsidRDefault="0040708E" w:rsidP="0040708E">
            <w:pPr>
              <w:pStyle w:val="Para"/>
              <w:tabs>
                <w:tab w:val="center" w:pos="391"/>
              </w:tabs>
              <w:spacing w:before="40" w:after="40" w:line="240" w:lineRule="auto"/>
              <w:jc w:val="center"/>
            </w:pPr>
            <w:r w:rsidRPr="002C6A20">
              <w:t>83 %</w:t>
            </w:r>
          </w:p>
        </w:tc>
        <w:tc>
          <w:tcPr>
            <w:tcW w:w="999" w:type="dxa"/>
          </w:tcPr>
          <w:p w14:paraId="212CE8CC" w14:textId="77777777" w:rsidR="005004E1" w:rsidRPr="002C6A20" w:rsidRDefault="005004E1" w:rsidP="005004E1">
            <w:pPr>
              <w:pStyle w:val="Para"/>
              <w:spacing w:before="40" w:after="40" w:line="240" w:lineRule="auto"/>
              <w:jc w:val="center"/>
            </w:pPr>
            <w:r w:rsidRPr="002C6A20">
              <w:t>86 %</w:t>
            </w:r>
          </w:p>
        </w:tc>
        <w:tc>
          <w:tcPr>
            <w:tcW w:w="999" w:type="dxa"/>
            <w:tcBorders>
              <w:right w:val="single" w:sz="12" w:space="0" w:color="auto"/>
            </w:tcBorders>
          </w:tcPr>
          <w:p w14:paraId="0F582BDF" w14:textId="0DA4C64C" w:rsidR="005004E1" w:rsidRPr="002C6A20" w:rsidRDefault="005004E1" w:rsidP="005004E1">
            <w:pPr>
              <w:pStyle w:val="Para"/>
              <w:spacing w:before="40" w:after="40" w:line="240" w:lineRule="auto"/>
              <w:jc w:val="center"/>
            </w:pPr>
            <w:r w:rsidRPr="002C6A20">
              <w:t>87 %</w:t>
            </w:r>
          </w:p>
        </w:tc>
        <w:tc>
          <w:tcPr>
            <w:tcW w:w="999" w:type="dxa"/>
            <w:tcBorders>
              <w:left w:val="single" w:sz="12" w:space="0" w:color="auto"/>
            </w:tcBorders>
          </w:tcPr>
          <w:p w14:paraId="5FCC1D98" w14:textId="0D5321A4" w:rsidR="005004E1" w:rsidRPr="002C6A20" w:rsidRDefault="00B438AE" w:rsidP="005004E1">
            <w:pPr>
              <w:pStyle w:val="Para"/>
              <w:spacing w:before="40" w:after="40" w:line="240" w:lineRule="auto"/>
              <w:jc w:val="center"/>
            </w:pPr>
            <w:r w:rsidRPr="002C6A20">
              <w:t>88 %</w:t>
            </w:r>
          </w:p>
        </w:tc>
        <w:tc>
          <w:tcPr>
            <w:tcW w:w="1016" w:type="dxa"/>
          </w:tcPr>
          <w:p w14:paraId="64BF9DEF" w14:textId="137B860C" w:rsidR="005004E1" w:rsidRPr="002C6A20" w:rsidRDefault="005004E1" w:rsidP="005004E1">
            <w:pPr>
              <w:pStyle w:val="Para"/>
              <w:spacing w:before="40" w:after="40" w:line="240" w:lineRule="auto"/>
              <w:jc w:val="center"/>
            </w:pPr>
            <w:r w:rsidRPr="002C6A20">
              <w:t>91 %</w:t>
            </w:r>
          </w:p>
        </w:tc>
        <w:tc>
          <w:tcPr>
            <w:tcW w:w="1028" w:type="dxa"/>
            <w:noWrap/>
          </w:tcPr>
          <w:p w14:paraId="29905625" w14:textId="56AC44BA" w:rsidR="005004E1" w:rsidRPr="002C6A20" w:rsidRDefault="005004E1" w:rsidP="005004E1">
            <w:pPr>
              <w:pStyle w:val="Para"/>
              <w:spacing w:before="40" w:after="40" w:line="240" w:lineRule="auto"/>
              <w:jc w:val="center"/>
            </w:pPr>
            <w:r w:rsidRPr="002C6A20">
              <w:t>91 %</w:t>
            </w:r>
          </w:p>
        </w:tc>
      </w:tr>
      <w:tr w:rsidR="00F82296" w:rsidRPr="002C6A20" w14:paraId="5B544D0C" w14:textId="77777777" w:rsidTr="00441484">
        <w:trPr>
          <w:trHeight w:val="282"/>
          <w:jc w:val="center"/>
        </w:trPr>
        <w:tc>
          <w:tcPr>
            <w:tcW w:w="4219" w:type="dxa"/>
            <w:noWrap/>
            <w:vAlign w:val="center"/>
          </w:tcPr>
          <w:p w14:paraId="753C4855" w14:textId="4AEBCE4F" w:rsidR="00F82296" w:rsidRPr="002C6A20" w:rsidRDefault="00F82296" w:rsidP="00F82296">
            <w:pPr>
              <w:pStyle w:val="Para"/>
              <w:spacing w:before="40" w:after="40" w:line="240" w:lineRule="auto"/>
            </w:pPr>
            <w:r w:rsidRPr="002C6A20">
              <w:t>À l’école</w:t>
            </w:r>
          </w:p>
        </w:tc>
        <w:tc>
          <w:tcPr>
            <w:tcW w:w="999" w:type="dxa"/>
          </w:tcPr>
          <w:p w14:paraId="24AFEE39" w14:textId="53567827" w:rsidR="00F82296" w:rsidRPr="002C6A20" w:rsidRDefault="00F82296" w:rsidP="00F82296">
            <w:pPr>
              <w:pStyle w:val="Para"/>
              <w:tabs>
                <w:tab w:val="center" w:pos="391"/>
              </w:tabs>
              <w:spacing w:before="40" w:after="40" w:line="240" w:lineRule="auto"/>
              <w:jc w:val="center"/>
            </w:pPr>
            <w:r w:rsidRPr="002C6A20">
              <w:t>42 %</w:t>
            </w:r>
          </w:p>
        </w:tc>
        <w:tc>
          <w:tcPr>
            <w:tcW w:w="999" w:type="dxa"/>
          </w:tcPr>
          <w:p w14:paraId="0C52D89A" w14:textId="374C46A3" w:rsidR="00F82296" w:rsidRPr="002C6A20" w:rsidRDefault="00F82296" w:rsidP="00F82296">
            <w:pPr>
              <w:pStyle w:val="Para"/>
              <w:spacing w:before="40" w:after="40" w:line="240" w:lineRule="auto"/>
              <w:jc w:val="center"/>
            </w:pPr>
            <w:r w:rsidRPr="002C6A20">
              <w:t>46 %</w:t>
            </w:r>
          </w:p>
        </w:tc>
        <w:tc>
          <w:tcPr>
            <w:tcW w:w="999" w:type="dxa"/>
            <w:tcBorders>
              <w:right w:val="single" w:sz="12" w:space="0" w:color="auto"/>
            </w:tcBorders>
          </w:tcPr>
          <w:p w14:paraId="614C41E4" w14:textId="043EA639" w:rsidR="00F82296" w:rsidRPr="002C6A20" w:rsidRDefault="00F82296" w:rsidP="00F82296">
            <w:pPr>
              <w:pStyle w:val="Para"/>
              <w:spacing w:before="40" w:after="40" w:line="240" w:lineRule="auto"/>
              <w:jc w:val="center"/>
            </w:pPr>
            <w:r w:rsidRPr="002C6A20">
              <w:t>59 %</w:t>
            </w:r>
          </w:p>
        </w:tc>
        <w:tc>
          <w:tcPr>
            <w:tcW w:w="999" w:type="dxa"/>
            <w:tcBorders>
              <w:left w:val="single" w:sz="12" w:space="0" w:color="auto"/>
            </w:tcBorders>
          </w:tcPr>
          <w:p w14:paraId="4588BFA3" w14:textId="6577B4DB" w:rsidR="00F82296" w:rsidRPr="002C6A20" w:rsidRDefault="00B438AE" w:rsidP="00F82296">
            <w:pPr>
              <w:pStyle w:val="Para"/>
              <w:spacing w:before="40" w:after="40" w:line="240" w:lineRule="auto"/>
              <w:jc w:val="center"/>
            </w:pPr>
            <w:r w:rsidRPr="002C6A20">
              <w:t>45 %</w:t>
            </w:r>
          </w:p>
        </w:tc>
        <w:tc>
          <w:tcPr>
            <w:tcW w:w="1016" w:type="dxa"/>
          </w:tcPr>
          <w:p w14:paraId="2A2CBB10" w14:textId="07B82485" w:rsidR="00F82296" w:rsidRPr="002C6A20" w:rsidRDefault="00F82296" w:rsidP="00F82296">
            <w:pPr>
              <w:pStyle w:val="Para"/>
              <w:spacing w:before="40" w:after="40" w:line="240" w:lineRule="auto"/>
              <w:jc w:val="center"/>
            </w:pPr>
            <w:r w:rsidRPr="002C6A20">
              <w:t>45 %</w:t>
            </w:r>
          </w:p>
        </w:tc>
        <w:tc>
          <w:tcPr>
            <w:tcW w:w="1028" w:type="dxa"/>
            <w:noWrap/>
          </w:tcPr>
          <w:p w14:paraId="11112F67" w14:textId="3E5DACCD" w:rsidR="00F82296" w:rsidRPr="002C6A20" w:rsidRDefault="00F82296" w:rsidP="00F82296">
            <w:pPr>
              <w:pStyle w:val="Para"/>
              <w:spacing w:before="40" w:after="40" w:line="240" w:lineRule="auto"/>
              <w:jc w:val="center"/>
            </w:pPr>
            <w:r w:rsidRPr="002C6A20">
              <w:t>49 %</w:t>
            </w:r>
          </w:p>
        </w:tc>
      </w:tr>
      <w:tr w:rsidR="00F82296" w:rsidRPr="002C6A20" w14:paraId="6158BFDA" w14:textId="77777777" w:rsidTr="00441484">
        <w:trPr>
          <w:trHeight w:val="282"/>
          <w:jc w:val="center"/>
        </w:trPr>
        <w:tc>
          <w:tcPr>
            <w:tcW w:w="4219" w:type="dxa"/>
            <w:noWrap/>
            <w:vAlign w:val="center"/>
            <w:hideMark/>
          </w:tcPr>
          <w:p w14:paraId="07DACFBA" w14:textId="77777777" w:rsidR="00F82296" w:rsidRPr="002C6A20" w:rsidRDefault="00F82296" w:rsidP="00F82296">
            <w:pPr>
              <w:pStyle w:val="Para"/>
              <w:spacing w:before="40" w:after="40" w:line="240" w:lineRule="auto"/>
            </w:pPr>
            <w:r w:rsidRPr="002C6A20">
              <w:t>Au travail</w:t>
            </w:r>
          </w:p>
        </w:tc>
        <w:tc>
          <w:tcPr>
            <w:tcW w:w="999" w:type="dxa"/>
          </w:tcPr>
          <w:p w14:paraId="705FD5C7" w14:textId="4BF36138" w:rsidR="00F82296" w:rsidRPr="002C6A20" w:rsidRDefault="00F82296" w:rsidP="00F82296">
            <w:pPr>
              <w:pStyle w:val="Para"/>
              <w:spacing w:before="40" w:after="40" w:line="240" w:lineRule="auto"/>
              <w:jc w:val="center"/>
            </w:pPr>
            <w:r w:rsidRPr="002C6A20">
              <w:t>37 %</w:t>
            </w:r>
          </w:p>
        </w:tc>
        <w:tc>
          <w:tcPr>
            <w:tcW w:w="999" w:type="dxa"/>
          </w:tcPr>
          <w:p w14:paraId="3AF4C556" w14:textId="77777777" w:rsidR="00F82296" w:rsidRPr="002C6A20" w:rsidRDefault="00F82296" w:rsidP="00F82296">
            <w:pPr>
              <w:pStyle w:val="Para"/>
              <w:spacing w:before="40" w:after="40" w:line="240" w:lineRule="auto"/>
              <w:jc w:val="center"/>
            </w:pPr>
            <w:r w:rsidRPr="002C6A20">
              <w:t>43 %</w:t>
            </w:r>
          </w:p>
        </w:tc>
        <w:tc>
          <w:tcPr>
            <w:tcW w:w="999" w:type="dxa"/>
            <w:tcBorders>
              <w:right w:val="single" w:sz="12" w:space="0" w:color="auto"/>
            </w:tcBorders>
          </w:tcPr>
          <w:p w14:paraId="4901C6E0" w14:textId="05580ED4" w:rsidR="00F82296" w:rsidRPr="002C6A20" w:rsidRDefault="00F82296" w:rsidP="00F82296">
            <w:pPr>
              <w:pStyle w:val="Para"/>
              <w:spacing w:before="40" w:after="40" w:line="240" w:lineRule="auto"/>
              <w:jc w:val="center"/>
            </w:pPr>
            <w:r w:rsidRPr="002C6A20">
              <w:t>63 %</w:t>
            </w:r>
          </w:p>
        </w:tc>
        <w:tc>
          <w:tcPr>
            <w:tcW w:w="999" w:type="dxa"/>
            <w:tcBorders>
              <w:left w:val="single" w:sz="12" w:space="0" w:color="auto"/>
            </w:tcBorders>
          </w:tcPr>
          <w:p w14:paraId="25A37E98" w14:textId="311B5B2E" w:rsidR="00F82296" w:rsidRPr="002C6A20" w:rsidRDefault="00B438AE" w:rsidP="00F82296">
            <w:pPr>
              <w:pStyle w:val="Para"/>
              <w:spacing w:before="40" w:after="40" w:line="240" w:lineRule="auto"/>
              <w:jc w:val="center"/>
            </w:pPr>
            <w:r w:rsidRPr="002C6A20">
              <w:t>37 %</w:t>
            </w:r>
          </w:p>
        </w:tc>
        <w:tc>
          <w:tcPr>
            <w:tcW w:w="1016" w:type="dxa"/>
          </w:tcPr>
          <w:p w14:paraId="035A85DA" w14:textId="04D237BB" w:rsidR="00F82296" w:rsidRPr="002C6A20" w:rsidRDefault="00F82296" w:rsidP="00F82296">
            <w:pPr>
              <w:pStyle w:val="Para"/>
              <w:spacing w:before="40" w:after="40" w:line="240" w:lineRule="auto"/>
              <w:jc w:val="center"/>
            </w:pPr>
            <w:r w:rsidRPr="002C6A20">
              <w:t>38 %</w:t>
            </w:r>
          </w:p>
        </w:tc>
        <w:tc>
          <w:tcPr>
            <w:tcW w:w="1028" w:type="dxa"/>
            <w:noWrap/>
          </w:tcPr>
          <w:p w14:paraId="47820077" w14:textId="73AD058B" w:rsidR="00F82296" w:rsidRPr="002C6A20" w:rsidRDefault="00F82296" w:rsidP="00F82296">
            <w:pPr>
              <w:pStyle w:val="Para"/>
              <w:spacing w:before="40" w:after="40" w:line="240" w:lineRule="auto"/>
              <w:jc w:val="center"/>
            </w:pPr>
            <w:r w:rsidRPr="002C6A20">
              <w:t>51 %</w:t>
            </w:r>
          </w:p>
        </w:tc>
      </w:tr>
      <w:tr w:rsidR="00F82296" w:rsidRPr="002C6A20" w14:paraId="0A24DAB6" w14:textId="77777777" w:rsidTr="00441484">
        <w:trPr>
          <w:trHeight w:val="282"/>
          <w:jc w:val="center"/>
        </w:trPr>
        <w:tc>
          <w:tcPr>
            <w:tcW w:w="4219" w:type="dxa"/>
            <w:noWrap/>
            <w:vAlign w:val="center"/>
          </w:tcPr>
          <w:p w14:paraId="13F76AF6" w14:textId="77777777" w:rsidR="00F82296" w:rsidRPr="002C6A20" w:rsidRDefault="00F82296" w:rsidP="00F82296">
            <w:pPr>
              <w:pStyle w:val="Para"/>
              <w:spacing w:before="40" w:after="40" w:line="240" w:lineRule="auto"/>
            </w:pPr>
            <w:r w:rsidRPr="002C6A20">
              <w:t>En marchant seuls dans le quartier</w:t>
            </w:r>
          </w:p>
        </w:tc>
        <w:tc>
          <w:tcPr>
            <w:tcW w:w="999" w:type="dxa"/>
          </w:tcPr>
          <w:p w14:paraId="15CF1099" w14:textId="432F31E7" w:rsidR="00F82296" w:rsidRPr="002C6A20" w:rsidRDefault="00F82296" w:rsidP="00F82296">
            <w:pPr>
              <w:pStyle w:val="Para"/>
              <w:spacing w:before="40" w:after="40" w:line="240" w:lineRule="auto"/>
              <w:jc w:val="center"/>
            </w:pPr>
            <w:r w:rsidRPr="002C6A20">
              <w:t>34 %</w:t>
            </w:r>
          </w:p>
        </w:tc>
        <w:tc>
          <w:tcPr>
            <w:tcW w:w="999" w:type="dxa"/>
          </w:tcPr>
          <w:p w14:paraId="313B67C0" w14:textId="77777777" w:rsidR="00F82296" w:rsidRPr="002C6A20" w:rsidRDefault="00F82296" w:rsidP="00F82296">
            <w:pPr>
              <w:pStyle w:val="Para"/>
              <w:spacing w:before="40" w:after="40" w:line="240" w:lineRule="auto"/>
              <w:jc w:val="center"/>
            </w:pPr>
            <w:r w:rsidRPr="002C6A20">
              <w:t>38 %</w:t>
            </w:r>
          </w:p>
        </w:tc>
        <w:tc>
          <w:tcPr>
            <w:tcW w:w="999" w:type="dxa"/>
            <w:tcBorders>
              <w:right w:val="single" w:sz="12" w:space="0" w:color="auto"/>
            </w:tcBorders>
          </w:tcPr>
          <w:p w14:paraId="336DCC3B" w14:textId="3CDD8EEF" w:rsidR="00F82296" w:rsidRPr="002C6A20" w:rsidRDefault="00F82296" w:rsidP="00F82296">
            <w:pPr>
              <w:pStyle w:val="Para"/>
              <w:spacing w:before="40" w:after="40" w:line="240" w:lineRule="auto"/>
              <w:jc w:val="center"/>
            </w:pPr>
            <w:r w:rsidRPr="002C6A20">
              <w:t>43 %</w:t>
            </w:r>
          </w:p>
        </w:tc>
        <w:tc>
          <w:tcPr>
            <w:tcW w:w="999" w:type="dxa"/>
            <w:tcBorders>
              <w:left w:val="single" w:sz="12" w:space="0" w:color="auto"/>
            </w:tcBorders>
          </w:tcPr>
          <w:p w14:paraId="79830EFC" w14:textId="2250546B" w:rsidR="00F82296" w:rsidRPr="002C6A20" w:rsidRDefault="00B438AE" w:rsidP="00F82296">
            <w:pPr>
              <w:pStyle w:val="Para"/>
              <w:spacing w:before="40" w:after="40" w:line="240" w:lineRule="auto"/>
              <w:jc w:val="center"/>
            </w:pPr>
            <w:r w:rsidRPr="002C6A20">
              <w:t>38 %</w:t>
            </w:r>
          </w:p>
        </w:tc>
        <w:tc>
          <w:tcPr>
            <w:tcW w:w="1016" w:type="dxa"/>
          </w:tcPr>
          <w:p w14:paraId="47C6C46F" w14:textId="07AA2178" w:rsidR="00F82296" w:rsidRPr="002C6A20" w:rsidRDefault="00F82296" w:rsidP="00F82296">
            <w:pPr>
              <w:pStyle w:val="Para"/>
              <w:spacing w:before="40" w:after="40" w:line="240" w:lineRule="auto"/>
              <w:jc w:val="center"/>
            </w:pPr>
            <w:r w:rsidRPr="002C6A20">
              <w:t>41 %</w:t>
            </w:r>
          </w:p>
        </w:tc>
        <w:tc>
          <w:tcPr>
            <w:tcW w:w="1028" w:type="dxa"/>
            <w:noWrap/>
          </w:tcPr>
          <w:p w14:paraId="4ABB2FC8" w14:textId="30890C8D" w:rsidR="00F82296" w:rsidRPr="002C6A20" w:rsidRDefault="00F82296" w:rsidP="00F82296">
            <w:pPr>
              <w:pStyle w:val="Para"/>
              <w:spacing w:before="40" w:after="40" w:line="240" w:lineRule="auto"/>
              <w:jc w:val="center"/>
            </w:pPr>
            <w:r w:rsidRPr="002C6A20">
              <w:t>41 %</w:t>
            </w:r>
          </w:p>
        </w:tc>
      </w:tr>
      <w:tr w:rsidR="00F82296" w:rsidRPr="002C6A20" w14:paraId="66C7FE68" w14:textId="77777777" w:rsidTr="00441484">
        <w:trPr>
          <w:trHeight w:val="282"/>
          <w:jc w:val="center"/>
        </w:trPr>
        <w:tc>
          <w:tcPr>
            <w:tcW w:w="4219" w:type="dxa"/>
            <w:noWrap/>
            <w:vAlign w:val="center"/>
            <w:hideMark/>
          </w:tcPr>
          <w:p w14:paraId="42E71D6E" w14:textId="77777777" w:rsidR="00F82296" w:rsidRPr="002C6A20" w:rsidRDefault="00F82296" w:rsidP="00F82296">
            <w:pPr>
              <w:pStyle w:val="Para"/>
              <w:spacing w:before="40" w:after="40" w:line="240" w:lineRule="auto"/>
            </w:pPr>
            <w:r w:rsidRPr="002C6A20">
              <w:t>En ligne</w:t>
            </w:r>
          </w:p>
        </w:tc>
        <w:tc>
          <w:tcPr>
            <w:tcW w:w="999" w:type="dxa"/>
          </w:tcPr>
          <w:p w14:paraId="3760F056" w14:textId="0385C938" w:rsidR="00F82296" w:rsidRPr="002C6A20" w:rsidRDefault="00F82296" w:rsidP="00F82296">
            <w:pPr>
              <w:pStyle w:val="Para"/>
              <w:spacing w:before="40" w:after="40" w:line="240" w:lineRule="auto"/>
              <w:jc w:val="center"/>
            </w:pPr>
            <w:r w:rsidRPr="002C6A20">
              <w:t>29 %</w:t>
            </w:r>
          </w:p>
        </w:tc>
        <w:tc>
          <w:tcPr>
            <w:tcW w:w="999" w:type="dxa"/>
          </w:tcPr>
          <w:p w14:paraId="5DB09F3F" w14:textId="77777777" w:rsidR="00F82296" w:rsidRPr="002C6A20" w:rsidRDefault="00F82296" w:rsidP="00F82296">
            <w:pPr>
              <w:pStyle w:val="Para"/>
              <w:spacing w:before="40" w:after="40" w:line="240" w:lineRule="auto"/>
              <w:jc w:val="center"/>
            </w:pPr>
            <w:r w:rsidRPr="002C6A20">
              <w:t>32 %</w:t>
            </w:r>
          </w:p>
        </w:tc>
        <w:tc>
          <w:tcPr>
            <w:tcW w:w="999" w:type="dxa"/>
            <w:tcBorders>
              <w:right w:val="single" w:sz="12" w:space="0" w:color="auto"/>
            </w:tcBorders>
          </w:tcPr>
          <w:p w14:paraId="14DDD25B" w14:textId="1AC13F64" w:rsidR="00F82296" w:rsidRPr="002C6A20" w:rsidRDefault="00F82296" w:rsidP="00F82296">
            <w:pPr>
              <w:pStyle w:val="Para"/>
              <w:spacing w:before="40" w:after="40" w:line="240" w:lineRule="auto"/>
              <w:jc w:val="center"/>
            </w:pPr>
            <w:r w:rsidRPr="002C6A20">
              <w:t>33 %</w:t>
            </w:r>
          </w:p>
        </w:tc>
        <w:tc>
          <w:tcPr>
            <w:tcW w:w="999" w:type="dxa"/>
            <w:tcBorders>
              <w:left w:val="single" w:sz="12" w:space="0" w:color="auto"/>
            </w:tcBorders>
          </w:tcPr>
          <w:p w14:paraId="7B3B7B84" w14:textId="3EFA84FB" w:rsidR="00F82296" w:rsidRPr="002C6A20" w:rsidRDefault="00B438AE" w:rsidP="00F82296">
            <w:pPr>
              <w:pStyle w:val="Para"/>
              <w:spacing w:before="40" w:after="40" w:line="240" w:lineRule="auto"/>
              <w:jc w:val="center"/>
            </w:pPr>
            <w:r w:rsidRPr="002C6A20">
              <w:t>14 %</w:t>
            </w:r>
          </w:p>
        </w:tc>
        <w:tc>
          <w:tcPr>
            <w:tcW w:w="1016" w:type="dxa"/>
          </w:tcPr>
          <w:p w14:paraId="44352C38" w14:textId="24D2AB8C" w:rsidR="00F82296" w:rsidRPr="002C6A20" w:rsidRDefault="00F82296" w:rsidP="00F82296">
            <w:pPr>
              <w:pStyle w:val="Para"/>
              <w:spacing w:before="40" w:after="40" w:line="240" w:lineRule="auto"/>
              <w:jc w:val="center"/>
            </w:pPr>
            <w:r w:rsidRPr="002C6A20">
              <w:t>19 %</w:t>
            </w:r>
          </w:p>
        </w:tc>
        <w:tc>
          <w:tcPr>
            <w:tcW w:w="1028" w:type="dxa"/>
            <w:noWrap/>
          </w:tcPr>
          <w:p w14:paraId="6F77ECE5" w14:textId="7C6891B1" w:rsidR="00F82296" w:rsidRPr="002C6A20" w:rsidRDefault="00F82296" w:rsidP="00F82296">
            <w:pPr>
              <w:pStyle w:val="Para"/>
              <w:spacing w:before="40" w:after="40" w:line="240" w:lineRule="auto"/>
              <w:jc w:val="center"/>
            </w:pPr>
            <w:r w:rsidRPr="002C6A20">
              <w:t>19 %</w:t>
            </w:r>
          </w:p>
        </w:tc>
      </w:tr>
    </w:tbl>
    <w:p w14:paraId="52B69215" w14:textId="6F0F5FB1" w:rsidR="00A06CBC" w:rsidRPr="002C6A20" w:rsidRDefault="00033398" w:rsidP="0008129A">
      <w:pPr>
        <w:pStyle w:val="QREF"/>
        <w:spacing w:before="40" w:after="0"/>
        <w:rPr>
          <w:rStyle w:val="normaltextrun"/>
          <w:sz w:val="20"/>
        </w:rPr>
      </w:pPr>
      <w:r w:rsidRPr="002C6A20">
        <w:rPr>
          <w:rStyle w:val="normaltextrun"/>
          <w:sz w:val="20"/>
        </w:rPr>
        <w:t>* À l’exclusion des répondants et répondantes ayant indiqué qu’une catégorie ne s’applique pas à eux.</w:t>
      </w:r>
    </w:p>
    <w:p w14:paraId="662D3D4D" w14:textId="1AC3CBED" w:rsidR="006732A4" w:rsidRPr="002C6A20" w:rsidRDefault="00943614" w:rsidP="0008129A">
      <w:pPr>
        <w:pStyle w:val="QREF"/>
        <w:spacing w:before="40" w:after="0"/>
        <w:rPr>
          <w:rStyle w:val="normaltextrun"/>
          <w:sz w:val="20"/>
        </w:rPr>
      </w:pPr>
      <w:r w:rsidRPr="002C6A20">
        <w:rPr>
          <w:rStyle w:val="normaltextrun"/>
          <w:sz w:val="20"/>
        </w:rPr>
        <w:t>Jeunes – Q1.</w:t>
      </w:r>
      <w:r w:rsidRPr="002C6A20">
        <w:rPr>
          <w:rStyle w:val="normaltextrun"/>
          <w:sz w:val="20"/>
        </w:rPr>
        <w:tab/>
        <w:t>Dans quelle mesure vous sentez-vous personnellement en sécurité dans chacun de ces endroits?</w:t>
      </w:r>
    </w:p>
    <w:p w14:paraId="2774E6F0" w14:textId="64730ACD" w:rsidR="00A264E2" w:rsidRPr="002C6A20" w:rsidRDefault="00943614" w:rsidP="0008129A">
      <w:pPr>
        <w:pStyle w:val="QREF"/>
        <w:spacing w:before="40" w:after="0"/>
        <w:rPr>
          <w:sz w:val="20"/>
        </w:rPr>
      </w:pPr>
      <w:r w:rsidRPr="002C6A20">
        <w:rPr>
          <w:sz w:val="20"/>
        </w:rPr>
        <w:t>Parents – Q1.</w:t>
      </w:r>
      <w:r w:rsidRPr="002C6A20">
        <w:rPr>
          <w:sz w:val="20"/>
        </w:rPr>
        <w:tab/>
        <w:t>Dans quelle mesure estimez-vous que vos enfants sont en sécurité dans chacun de ces endroits?</w:t>
      </w:r>
    </w:p>
    <w:p w14:paraId="369ECED3" w14:textId="36B47B38" w:rsidR="001155B3" w:rsidRPr="002C6A20" w:rsidRDefault="00794D3D" w:rsidP="00336180">
      <w:pPr>
        <w:pStyle w:val="Body10"/>
      </w:pPr>
      <w:r w:rsidRPr="002C6A20">
        <w:t>Parmi les jeunes, les groupes démographiques suivants sont plus susceptibles de se sentir très en sécurité en ligne :</w:t>
      </w:r>
    </w:p>
    <w:p w14:paraId="05ECA6A5" w14:textId="0406720C" w:rsidR="002D7D39" w:rsidRPr="002C6A20" w:rsidRDefault="00220213" w:rsidP="002D7D39">
      <w:pPr>
        <w:pStyle w:val="Body10"/>
        <w:numPr>
          <w:ilvl w:val="0"/>
          <w:numId w:val="11"/>
        </w:numPr>
      </w:pPr>
      <w:r w:rsidRPr="002C6A20">
        <w:t>Les hommes ou les garçons (35 %, contre 24 % chez les femmes et les filles)</w:t>
      </w:r>
    </w:p>
    <w:p w14:paraId="20463DB3" w14:textId="675DCD70" w:rsidR="00B45302" w:rsidRPr="002C6A20" w:rsidRDefault="009C79C8" w:rsidP="00B45302">
      <w:pPr>
        <w:pStyle w:val="Body10"/>
        <w:numPr>
          <w:ilvl w:val="0"/>
          <w:numId w:val="11"/>
        </w:numPr>
      </w:pPr>
      <w:r w:rsidRPr="002C6A20">
        <w:t>Les anglophones (31 %, contre 21 % chez les francophones)</w:t>
      </w:r>
    </w:p>
    <w:p w14:paraId="6BC125B7" w14:textId="05F8BFC8" w:rsidR="002D7D39" w:rsidRPr="002C6A20" w:rsidRDefault="00C35925" w:rsidP="00F93091">
      <w:pPr>
        <w:pStyle w:val="Body10"/>
        <w:rPr>
          <w:highlight w:val="yellow"/>
        </w:rPr>
      </w:pPr>
      <w:r w:rsidRPr="002C6A20">
        <w:t>Les jeunes de 14 à 17 ans ont davantage tendance à se sentir au moins plus ou moins en sécurité en ligne, comparativement à ceux et celles qui sont plus âgés. Les membres de cette cohorte sont aussi plus nombreux que les jeunes de 18 à 24 ans à se sentir en sécurité à l’école ou à la maison. Les jeunes qui fréquentent toujours l’école sont plus susceptibles que ceux et celles ayant terminé leurs études à se sentir en sécurité en ligne.</w:t>
      </w:r>
    </w:p>
    <w:p w14:paraId="198907D1" w14:textId="4952D0C2" w:rsidR="00F2272C" w:rsidRPr="002C6A20" w:rsidRDefault="000C5B96" w:rsidP="00F93091">
      <w:pPr>
        <w:pStyle w:val="Body10"/>
        <w:rPr>
          <w:highlight w:val="yellow"/>
        </w:rPr>
      </w:pPr>
      <w:r w:rsidRPr="002C6A20">
        <w:t xml:space="preserve">Plus loin dans le sondage, on a posé aux jeunes deux questions distinctes pour savoir s’ils et elles ont déjà été intimidés en ligne, ou s’ils ont déjà posé des gestes envers quelqu’un qui pourraient être considérés comme de </w:t>
      </w:r>
      <w:r w:rsidRPr="002C6A20">
        <w:lastRenderedPageBreak/>
        <w:t xml:space="preserve">la cyberintimidation. Ceux et celles qui ont indiqué ne jamais avoir subi de cyberintimidation se sentent plus en sécurité en ligne que ceux ayant déjà fait les frais de telles pratiques. Les personnes qui se sont déjà livrées à de la cyberintimidation sont aussi plus susceptibles de se sentir en sécurité sur Internet. </w:t>
      </w:r>
    </w:p>
    <w:p w14:paraId="3069983C" w14:textId="7CE05479" w:rsidR="00B53384" w:rsidRPr="002C6A20" w:rsidRDefault="00284EFF" w:rsidP="00B53384">
      <w:pPr>
        <w:pStyle w:val="Body10"/>
        <w:rPr>
          <w:highlight w:val="yellow"/>
        </w:rPr>
      </w:pPr>
      <w:r w:rsidRPr="002C6A20">
        <w:t xml:space="preserve">Chez les parents, les hommes sont plus susceptibles que les femmes de croire que leurs enfants sont </w:t>
      </w:r>
      <w:r w:rsidRPr="002C6A20">
        <w:rPr>
          <w:i/>
        </w:rPr>
        <w:t>très</w:t>
      </w:r>
      <w:r w:rsidRPr="002C6A20">
        <w:t xml:space="preserve"> en sécurité lorsqu’ils naviguent sur Internet. L’impression que ses enfants sont au moins plus ou moins en sécurité en ligne est plus répandue chez les 50 ans et plus dont les enfants sont plus âgés (de 18 à 24 ans). Plus loin dans le sondage, les parents devaient indiquer si leurs enfants avaient déjà été victimes de cyberintimidation. Ceux et celles dont ce n’était pas le cas sont plus nombreux à juger que leurs enfants sont au moins plus ou moins en sécurité sur Internet.</w:t>
      </w:r>
    </w:p>
    <w:p w14:paraId="10CA7ADD" w14:textId="66A8CC1F" w:rsidR="00FA45C9" w:rsidRPr="002C6A20" w:rsidRDefault="00182234" w:rsidP="00CB0E60">
      <w:pPr>
        <w:pStyle w:val="Heading3"/>
        <w:ind w:hanging="720"/>
      </w:pPr>
      <w:r w:rsidRPr="002C6A20">
        <w:t>Temps passé en ligne</w:t>
      </w:r>
    </w:p>
    <w:p w14:paraId="10CA7ADE" w14:textId="4B7EF9B4" w:rsidR="00FB0044" w:rsidRPr="002C6A20" w:rsidRDefault="00412296" w:rsidP="00905569">
      <w:pPr>
        <w:pStyle w:val="Headline"/>
      </w:pPr>
      <w:r w:rsidRPr="002C6A20">
        <w:t xml:space="preserve">Les jeunes passent autant de temps en ligne qu’en 2022. </w:t>
      </w:r>
    </w:p>
    <w:p w14:paraId="10CA7ADF" w14:textId="4D1A9775" w:rsidR="00D706B7" w:rsidRPr="002C6A20" w:rsidRDefault="00087BB0" w:rsidP="00905569">
      <w:pPr>
        <w:pStyle w:val="Body10"/>
        <w:keepNext/>
        <w:keepLines/>
      </w:pPr>
      <w:r w:rsidRPr="002C6A20">
        <w:t>Six jeunes sur dix (60 %) déclarent passer plus de cinq heures par jour en ligne, un résultat qui concorde sur le plan statistique avec celui de 2022. Le temps moyen passé en ligne est toujours de six heures.</w:t>
      </w:r>
    </w:p>
    <w:p w14:paraId="7178CDBA" w14:textId="3A896D88" w:rsidR="00F60146" w:rsidRPr="002C6A20" w:rsidRDefault="00484B89" w:rsidP="00F60146">
      <w:pPr>
        <w:pStyle w:val="ExhibitTitle"/>
      </w:pPr>
      <w:r w:rsidRPr="002C6A20">
        <w:t>Heures passées en ligne chaque jour</w:t>
      </w:r>
    </w:p>
    <w:tbl>
      <w:tblPr>
        <w:tblStyle w:val="TableGrid"/>
        <w:tblW w:w="0" w:type="auto"/>
        <w:jc w:val="center"/>
        <w:tblLook w:val="04A0" w:firstRow="1" w:lastRow="0" w:firstColumn="1" w:lastColumn="0" w:noHBand="0" w:noVBand="1"/>
      </w:tblPr>
      <w:tblGrid>
        <w:gridCol w:w="2449"/>
        <w:gridCol w:w="1571"/>
        <w:gridCol w:w="1571"/>
        <w:gridCol w:w="1571"/>
      </w:tblGrid>
      <w:tr w:rsidR="00B21967" w:rsidRPr="002C6A20" w14:paraId="34774563" w14:textId="77777777" w:rsidTr="002C5B88">
        <w:trPr>
          <w:trHeight w:val="293"/>
          <w:jc w:val="center"/>
        </w:trPr>
        <w:tc>
          <w:tcPr>
            <w:tcW w:w="2449" w:type="dxa"/>
            <w:noWrap/>
            <w:vAlign w:val="center"/>
          </w:tcPr>
          <w:p w14:paraId="42794644" w14:textId="77777777" w:rsidR="00B21967" w:rsidRPr="002C6A20" w:rsidRDefault="00B21967" w:rsidP="0053229F">
            <w:pPr>
              <w:pStyle w:val="Para"/>
              <w:spacing w:before="40" w:after="40" w:line="240" w:lineRule="auto"/>
              <w:rPr>
                <w:b/>
              </w:rPr>
            </w:pPr>
            <w:r w:rsidRPr="002C6A20">
              <w:rPr>
                <w:b/>
              </w:rPr>
              <w:t>Réponse</w:t>
            </w:r>
          </w:p>
        </w:tc>
        <w:tc>
          <w:tcPr>
            <w:tcW w:w="1571" w:type="dxa"/>
          </w:tcPr>
          <w:p w14:paraId="4C40C58D" w14:textId="20C7394F" w:rsidR="00B21967" w:rsidRPr="002C6A20" w:rsidRDefault="00B21967" w:rsidP="0053229F">
            <w:pPr>
              <w:pStyle w:val="Para"/>
              <w:spacing w:before="40" w:after="40" w:line="240" w:lineRule="auto"/>
              <w:jc w:val="center"/>
              <w:rPr>
                <w:b/>
              </w:rPr>
            </w:pPr>
            <w:r w:rsidRPr="002C6A20">
              <w:rPr>
                <w:b/>
              </w:rPr>
              <w:t>2024</w:t>
            </w:r>
            <w:r w:rsidRPr="002C6A20">
              <w:rPr>
                <w:b/>
              </w:rPr>
              <w:br/>
              <w:t>Jeunes (n = 801)</w:t>
            </w:r>
          </w:p>
        </w:tc>
        <w:tc>
          <w:tcPr>
            <w:tcW w:w="1571" w:type="dxa"/>
            <w:vAlign w:val="center"/>
          </w:tcPr>
          <w:p w14:paraId="1342A564" w14:textId="608793DF" w:rsidR="00B21967" w:rsidRPr="002C6A20" w:rsidRDefault="00B21967" w:rsidP="0053229F">
            <w:pPr>
              <w:pStyle w:val="Para"/>
              <w:spacing w:before="40" w:after="40" w:line="240" w:lineRule="auto"/>
              <w:jc w:val="center"/>
              <w:rPr>
                <w:b/>
              </w:rPr>
            </w:pPr>
            <w:r w:rsidRPr="002C6A20">
              <w:rPr>
                <w:b/>
              </w:rPr>
              <w:t>2022</w:t>
            </w:r>
            <w:r w:rsidRPr="002C6A20">
              <w:rPr>
                <w:b/>
              </w:rPr>
              <w:br/>
              <w:t>Jeunes (n = 809)</w:t>
            </w:r>
          </w:p>
        </w:tc>
        <w:tc>
          <w:tcPr>
            <w:tcW w:w="1571" w:type="dxa"/>
            <w:vAlign w:val="center"/>
          </w:tcPr>
          <w:p w14:paraId="4189758C" w14:textId="68A9111E" w:rsidR="00B21967" w:rsidRPr="002C6A20" w:rsidRDefault="00B21967" w:rsidP="0053229F">
            <w:pPr>
              <w:pStyle w:val="Para"/>
              <w:spacing w:before="40" w:after="40" w:line="240" w:lineRule="auto"/>
              <w:jc w:val="center"/>
              <w:rPr>
                <w:b/>
              </w:rPr>
            </w:pPr>
            <w:r w:rsidRPr="002C6A20">
              <w:rPr>
                <w:b/>
              </w:rPr>
              <w:t>2019</w:t>
            </w:r>
            <w:r w:rsidRPr="002C6A20">
              <w:rPr>
                <w:b/>
              </w:rPr>
              <w:br/>
              <w:t>Jeunes (n = 800)</w:t>
            </w:r>
          </w:p>
        </w:tc>
      </w:tr>
      <w:tr w:rsidR="00B21967" w:rsidRPr="002C6A20" w14:paraId="6D29B7A4" w14:textId="77777777" w:rsidTr="002C5B88">
        <w:trPr>
          <w:trHeight w:val="293"/>
          <w:jc w:val="center"/>
        </w:trPr>
        <w:tc>
          <w:tcPr>
            <w:tcW w:w="2449" w:type="dxa"/>
            <w:noWrap/>
            <w:hideMark/>
          </w:tcPr>
          <w:p w14:paraId="5EADA634" w14:textId="15F1063D" w:rsidR="00B21967" w:rsidRPr="002C6A20" w:rsidRDefault="00B21967" w:rsidP="0053229F">
            <w:pPr>
              <w:pStyle w:val="Para"/>
              <w:spacing w:before="40" w:after="40" w:line="240" w:lineRule="auto"/>
            </w:pPr>
            <w:r w:rsidRPr="002C6A20">
              <w:t>1</w:t>
            </w:r>
          </w:p>
        </w:tc>
        <w:tc>
          <w:tcPr>
            <w:tcW w:w="1571" w:type="dxa"/>
          </w:tcPr>
          <w:p w14:paraId="2005E13E" w14:textId="705C3A1F" w:rsidR="00B21967" w:rsidRPr="002C6A20" w:rsidRDefault="00221EF9" w:rsidP="0053229F">
            <w:pPr>
              <w:pStyle w:val="Para"/>
              <w:spacing w:before="40" w:after="40" w:line="240" w:lineRule="auto"/>
              <w:jc w:val="center"/>
            </w:pPr>
            <w:r w:rsidRPr="002C6A20">
              <w:t>2 %</w:t>
            </w:r>
          </w:p>
        </w:tc>
        <w:tc>
          <w:tcPr>
            <w:tcW w:w="1571" w:type="dxa"/>
          </w:tcPr>
          <w:p w14:paraId="3FAA9895" w14:textId="21A05C69" w:rsidR="00B21967" w:rsidRPr="002C6A20" w:rsidRDefault="00B21967" w:rsidP="0053229F">
            <w:pPr>
              <w:pStyle w:val="Para"/>
              <w:spacing w:before="40" w:after="40" w:line="240" w:lineRule="auto"/>
              <w:jc w:val="center"/>
            </w:pPr>
            <w:r w:rsidRPr="002C6A20">
              <w:t>2 %</w:t>
            </w:r>
          </w:p>
        </w:tc>
        <w:tc>
          <w:tcPr>
            <w:tcW w:w="1571" w:type="dxa"/>
          </w:tcPr>
          <w:p w14:paraId="46CDFE6B" w14:textId="14E8BD15" w:rsidR="00B21967" w:rsidRPr="002C6A20" w:rsidRDefault="00B21967" w:rsidP="0053229F">
            <w:pPr>
              <w:pStyle w:val="Para"/>
              <w:spacing w:before="40" w:after="40" w:line="240" w:lineRule="auto"/>
              <w:jc w:val="center"/>
            </w:pPr>
            <w:r w:rsidRPr="002C6A20">
              <w:t>4 %</w:t>
            </w:r>
          </w:p>
        </w:tc>
      </w:tr>
      <w:tr w:rsidR="00B21967" w:rsidRPr="002C6A20" w14:paraId="0AF6A47A" w14:textId="77777777" w:rsidTr="002C5B88">
        <w:trPr>
          <w:trHeight w:val="293"/>
          <w:jc w:val="center"/>
        </w:trPr>
        <w:tc>
          <w:tcPr>
            <w:tcW w:w="2449" w:type="dxa"/>
            <w:noWrap/>
            <w:hideMark/>
          </w:tcPr>
          <w:p w14:paraId="7476F0E2" w14:textId="0C126890" w:rsidR="00B21967" w:rsidRPr="002C6A20" w:rsidRDefault="00B21967" w:rsidP="0053229F">
            <w:pPr>
              <w:pStyle w:val="Para"/>
              <w:spacing w:before="40" w:after="40" w:line="240" w:lineRule="auto"/>
            </w:pPr>
            <w:r w:rsidRPr="002C6A20">
              <w:t>2</w:t>
            </w:r>
          </w:p>
        </w:tc>
        <w:tc>
          <w:tcPr>
            <w:tcW w:w="1571" w:type="dxa"/>
          </w:tcPr>
          <w:p w14:paraId="3CF8AD2E" w14:textId="22A1C4B4" w:rsidR="00B21967" w:rsidRPr="002C6A20" w:rsidRDefault="00221EF9" w:rsidP="0053229F">
            <w:pPr>
              <w:pStyle w:val="Para"/>
              <w:spacing w:before="40" w:after="40" w:line="240" w:lineRule="auto"/>
              <w:jc w:val="center"/>
            </w:pPr>
            <w:r w:rsidRPr="002C6A20">
              <w:t>6 %</w:t>
            </w:r>
          </w:p>
        </w:tc>
        <w:tc>
          <w:tcPr>
            <w:tcW w:w="1571" w:type="dxa"/>
          </w:tcPr>
          <w:p w14:paraId="523DC670" w14:textId="79473CE9" w:rsidR="00B21967" w:rsidRPr="002C6A20" w:rsidRDefault="00B21967" w:rsidP="0053229F">
            <w:pPr>
              <w:pStyle w:val="Para"/>
              <w:spacing w:before="40" w:after="40" w:line="240" w:lineRule="auto"/>
              <w:jc w:val="center"/>
            </w:pPr>
            <w:r w:rsidRPr="002C6A20">
              <w:t>8 %</w:t>
            </w:r>
          </w:p>
        </w:tc>
        <w:tc>
          <w:tcPr>
            <w:tcW w:w="1571" w:type="dxa"/>
          </w:tcPr>
          <w:p w14:paraId="1203F3EF" w14:textId="27D5DAF6" w:rsidR="00B21967" w:rsidRPr="002C6A20" w:rsidRDefault="00B21967" w:rsidP="0053229F">
            <w:pPr>
              <w:pStyle w:val="Para"/>
              <w:spacing w:before="40" w:after="40" w:line="240" w:lineRule="auto"/>
              <w:jc w:val="center"/>
            </w:pPr>
            <w:r w:rsidRPr="002C6A20">
              <w:t>11 %</w:t>
            </w:r>
          </w:p>
        </w:tc>
      </w:tr>
      <w:tr w:rsidR="00B21967" w:rsidRPr="002C6A20" w14:paraId="5C3BDA66" w14:textId="77777777" w:rsidTr="002C5B88">
        <w:trPr>
          <w:trHeight w:val="293"/>
          <w:jc w:val="center"/>
        </w:trPr>
        <w:tc>
          <w:tcPr>
            <w:tcW w:w="2449" w:type="dxa"/>
            <w:noWrap/>
            <w:hideMark/>
          </w:tcPr>
          <w:p w14:paraId="331095A4" w14:textId="15901340" w:rsidR="00B21967" w:rsidRPr="002C6A20" w:rsidRDefault="00B21967" w:rsidP="0053229F">
            <w:pPr>
              <w:pStyle w:val="Para"/>
              <w:spacing w:before="40" w:after="40" w:line="240" w:lineRule="auto"/>
            </w:pPr>
            <w:r w:rsidRPr="002C6A20">
              <w:t>3</w:t>
            </w:r>
          </w:p>
        </w:tc>
        <w:tc>
          <w:tcPr>
            <w:tcW w:w="1571" w:type="dxa"/>
          </w:tcPr>
          <w:p w14:paraId="481EFEBD" w14:textId="1BD1985A" w:rsidR="00B21967" w:rsidRPr="002C6A20" w:rsidRDefault="00FD79C7" w:rsidP="0053229F">
            <w:pPr>
              <w:pStyle w:val="Para"/>
              <w:spacing w:before="40" w:after="40" w:line="240" w:lineRule="auto"/>
              <w:jc w:val="center"/>
            </w:pPr>
            <w:r w:rsidRPr="002C6A20">
              <w:t>13 %</w:t>
            </w:r>
          </w:p>
        </w:tc>
        <w:tc>
          <w:tcPr>
            <w:tcW w:w="1571" w:type="dxa"/>
          </w:tcPr>
          <w:p w14:paraId="634DAAC0" w14:textId="69D5BF76" w:rsidR="00B21967" w:rsidRPr="002C6A20" w:rsidRDefault="00B21967" w:rsidP="0053229F">
            <w:pPr>
              <w:pStyle w:val="Para"/>
              <w:spacing w:before="40" w:after="40" w:line="240" w:lineRule="auto"/>
              <w:jc w:val="center"/>
            </w:pPr>
            <w:r w:rsidRPr="002C6A20">
              <w:t>15 %</w:t>
            </w:r>
          </w:p>
        </w:tc>
        <w:tc>
          <w:tcPr>
            <w:tcW w:w="1571" w:type="dxa"/>
          </w:tcPr>
          <w:p w14:paraId="1E498CB2" w14:textId="07F1D38E" w:rsidR="00B21967" w:rsidRPr="002C6A20" w:rsidRDefault="00B21967" w:rsidP="0053229F">
            <w:pPr>
              <w:pStyle w:val="Para"/>
              <w:spacing w:before="40" w:after="40" w:line="240" w:lineRule="auto"/>
              <w:jc w:val="center"/>
            </w:pPr>
            <w:r w:rsidRPr="002C6A20">
              <w:t>18 %</w:t>
            </w:r>
          </w:p>
        </w:tc>
      </w:tr>
      <w:tr w:rsidR="00B21967" w:rsidRPr="002C6A20" w14:paraId="17729D25" w14:textId="77777777" w:rsidTr="002C5B88">
        <w:trPr>
          <w:trHeight w:val="293"/>
          <w:jc w:val="center"/>
        </w:trPr>
        <w:tc>
          <w:tcPr>
            <w:tcW w:w="2449" w:type="dxa"/>
            <w:noWrap/>
            <w:hideMark/>
          </w:tcPr>
          <w:p w14:paraId="7F366706" w14:textId="20067DBF" w:rsidR="00B21967" w:rsidRPr="002C6A20" w:rsidRDefault="00B21967" w:rsidP="0053229F">
            <w:pPr>
              <w:pStyle w:val="Para"/>
              <w:spacing w:before="40" w:after="40" w:line="240" w:lineRule="auto"/>
            </w:pPr>
            <w:r w:rsidRPr="002C6A20">
              <w:t>4</w:t>
            </w:r>
          </w:p>
        </w:tc>
        <w:tc>
          <w:tcPr>
            <w:tcW w:w="1571" w:type="dxa"/>
          </w:tcPr>
          <w:p w14:paraId="4F1E4031" w14:textId="593C63AD" w:rsidR="00B21967" w:rsidRPr="002C6A20" w:rsidRDefault="00FD79C7" w:rsidP="0053229F">
            <w:pPr>
              <w:pStyle w:val="Para"/>
              <w:spacing w:before="40" w:after="40" w:line="240" w:lineRule="auto"/>
              <w:jc w:val="center"/>
            </w:pPr>
            <w:r w:rsidRPr="002C6A20">
              <w:t>16 %</w:t>
            </w:r>
          </w:p>
        </w:tc>
        <w:tc>
          <w:tcPr>
            <w:tcW w:w="1571" w:type="dxa"/>
          </w:tcPr>
          <w:p w14:paraId="39CBA491" w14:textId="6ED3D1A3" w:rsidR="00B21967" w:rsidRPr="002C6A20" w:rsidRDefault="00B21967" w:rsidP="0053229F">
            <w:pPr>
              <w:pStyle w:val="Para"/>
              <w:spacing w:before="40" w:after="40" w:line="240" w:lineRule="auto"/>
              <w:jc w:val="center"/>
            </w:pPr>
            <w:r w:rsidRPr="002C6A20">
              <w:t>15 %</w:t>
            </w:r>
          </w:p>
        </w:tc>
        <w:tc>
          <w:tcPr>
            <w:tcW w:w="1571" w:type="dxa"/>
          </w:tcPr>
          <w:p w14:paraId="651B4790" w14:textId="3F123D6F" w:rsidR="00B21967" w:rsidRPr="002C6A20" w:rsidRDefault="00B21967" w:rsidP="0053229F">
            <w:pPr>
              <w:pStyle w:val="Para"/>
              <w:spacing w:before="40" w:after="40" w:line="240" w:lineRule="auto"/>
              <w:jc w:val="center"/>
            </w:pPr>
            <w:r w:rsidRPr="002C6A20">
              <w:t>19 %</w:t>
            </w:r>
          </w:p>
        </w:tc>
      </w:tr>
      <w:tr w:rsidR="00B21967" w:rsidRPr="002C6A20" w14:paraId="21E94696" w14:textId="77777777" w:rsidTr="002C5B88">
        <w:trPr>
          <w:trHeight w:val="293"/>
          <w:jc w:val="center"/>
        </w:trPr>
        <w:tc>
          <w:tcPr>
            <w:tcW w:w="2449" w:type="dxa"/>
            <w:noWrap/>
          </w:tcPr>
          <w:p w14:paraId="230357F4" w14:textId="3FAB8571" w:rsidR="00B21967" w:rsidRPr="002C6A20" w:rsidRDefault="00B21967" w:rsidP="0053229F">
            <w:pPr>
              <w:pStyle w:val="Para"/>
              <w:spacing w:before="40" w:after="40" w:line="240" w:lineRule="auto"/>
            </w:pPr>
            <w:r w:rsidRPr="002C6A20">
              <w:t>5 ou plus</w:t>
            </w:r>
          </w:p>
        </w:tc>
        <w:tc>
          <w:tcPr>
            <w:tcW w:w="1571" w:type="dxa"/>
          </w:tcPr>
          <w:p w14:paraId="6CC30A1B" w14:textId="4E605857" w:rsidR="00B21967" w:rsidRPr="002C6A20" w:rsidRDefault="00FD79C7" w:rsidP="0053229F">
            <w:pPr>
              <w:pStyle w:val="Para"/>
              <w:spacing w:before="40" w:after="40" w:line="240" w:lineRule="auto"/>
              <w:jc w:val="center"/>
            </w:pPr>
            <w:r w:rsidRPr="002C6A20">
              <w:t>60 %</w:t>
            </w:r>
          </w:p>
        </w:tc>
        <w:tc>
          <w:tcPr>
            <w:tcW w:w="1571" w:type="dxa"/>
          </w:tcPr>
          <w:p w14:paraId="34435109" w14:textId="0E8A5A9E" w:rsidR="00B21967" w:rsidRPr="002C6A20" w:rsidRDefault="00B21967" w:rsidP="0053229F">
            <w:pPr>
              <w:pStyle w:val="Para"/>
              <w:spacing w:before="40" w:after="40" w:line="240" w:lineRule="auto"/>
              <w:jc w:val="center"/>
            </w:pPr>
            <w:r w:rsidRPr="002C6A20">
              <w:t>57 %</w:t>
            </w:r>
          </w:p>
        </w:tc>
        <w:tc>
          <w:tcPr>
            <w:tcW w:w="1571" w:type="dxa"/>
          </w:tcPr>
          <w:p w14:paraId="5251F85E" w14:textId="0F6BC3CD" w:rsidR="00B21967" w:rsidRPr="002C6A20" w:rsidRDefault="00B21967" w:rsidP="0053229F">
            <w:pPr>
              <w:pStyle w:val="Para"/>
              <w:spacing w:before="40" w:after="40" w:line="240" w:lineRule="auto"/>
              <w:jc w:val="center"/>
            </w:pPr>
            <w:r w:rsidRPr="002C6A20">
              <w:t>45 %</w:t>
            </w:r>
          </w:p>
        </w:tc>
      </w:tr>
      <w:tr w:rsidR="00B21967" w:rsidRPr="002C6A20" w14:paraId="2C7DF8BB" w14:textId="77777777" w:rsidTr="002C5B88">
        <w:trPr>
          <w:trHeight w:val="293"/>
          <w:jc w:val="center"/>
        </w:trPr>
        <w:tc>
          <w:tcPr>
            <w:tcW w:w="2449" w:type="dxa"/>
            <w:noWrap/>
            <w:vAlign w:val="center"/>
          </w:tcPr>
          <w:p w14:paraId="52067769" w14:textId="22842658" w:rsidR="00B21967" w:rsidRPr="002C6A20" w:rsidRDefault="00B21967" w:rsidP="0053229F">
            <w:pPr>
              <w:pStyle w:val="Para"/>
              <w:spacing w:before="40" w:after="40" w:line="240" w:lineRule="auto"/>
            </w:pPr>
            <w:r w:rsidRPr="002C6A20">
              <w:t>Moyenne</w:t>
            </w:r>
          </w:p>
        </w:tc>
        <w:tc>
          <w:tcPr>
            <w:tcW w:w="1571" w:type="dxa"/>
          </w:tcPr>
          <w:p w14:paraId="1AF2D34B" w14:textId="1C94BF8F" w:rsidR="00B21967" w:rsidRPr="002C6A20" w:rsidRDefault="00FD79C7" w:rsidP="0053229F">
            <w:pPr>
              <w:pStyle w:val="Para"/>
              <w:spacing w:before="40" w:after="40" w:line="240" w:lineRule="auto"/>
              <w:jc w:val="center"/>
            </w:pPr>
            <w:r w:rsidRPr="002C6A20">
              <w:t>6 heures</w:t>
            </w:r>
          </w:p>
        </w:tc>
        <w:tc>
          <w:tcPr>
            <w:tcW w:w="1571" w:type="dxa"/>
          </w:tcPr>
          <w:p w14:paraId="592BE574" w14:textId="697DD21F" w:rsidR="00B21967" w:rsidRPr="002C6A20" w:rsidRDefault="00B21967" w:rsidP="0053229F">
            <w:pPr>
              <w:pStyle w:val="Para"/>
              <w:spacing w:before="40" w:after="40" w:line="240" w:lineRule="auto"/>
              <w:jc w:val="center"/>
            </w:pPr>
            <w:r w:rsidRPr="002C6A20">
              <w:t>6 heures</w:t>
            </w:r>
          </w:p>
        </w:tc>
        <w:tc>
          <w:tcPr>
            <w:tcW w:w="1571" w:type="dxa"/>
          </w:tcPr>
          <w:p w14:paraId="5D1FEAC2" w14:textId="661F4877" w:rsidR="00B21967" w:rsidRPr="002C6A20" w:rsidRDefault="00B21967" w:rsidP="0053229F">
            <w:pPr>
              <w:pStyle w:val="Para"/>
              <w:spacing w:before="40" w:after="40" w:line="240" w:lineRule="auto"/>
              <w:jc w:val="center"/>
            </w:pPr>
            <w:r w:rsidRPr="002C6A20">
              <w:t>5,1 heures</w:t>
            </w:r>
          </w:p>
        </w:tc>
      </w:tr>
    </w:tbl>
    <w:p w14:paraId="11B6B2AC" w14:textId="4B1003D3" w:rsidR="00943614" w:rsidRPr="002C6A20" w:rsidRDefault="00943614" w:rsidP="0008129A">
      <w:pPr>
        <w:pStyle w:val="QREF"/>
        <w:spacing w:before="40" w:after="0"/>
        <w:rPr>
          <w:rStyle w:val="normaltextrun"/>
          <w:sz w:val="20"/>
        </w:rPr>
      </w:pPr>
      <w:r w:rsidRPr="002C6A20">
        <w:rPr>
          <w:rStyle w:val="normaltextrun"/>
          <w:sz w:val="20"/>
        </w:rPr>
        <w:t>Jeunes – Q2.</w:t>
      </w:r>
      <w:r w:rsidRPr="002C6A20">
        <w:rPr>
          <w:rStyle w:val="normaltextrun"/>
          <w:sz w:val="20"/>
        </w:rPr>
        <w:tab/>
        <w:t xml:space="preserve">Combien d’heures par jour environ </w:t>
      </w:r>
      <w:proofErr w:type="spellStart"/>
      <w:r w:rsidRPr="002C6A20">
        <w:rPr>
          <w:rStyle w:val="normaltextrun"/>
          <w:sz w:val="20"/>
        </w:rPr>
        <w:t>passez-vous</w:t>
      </w:r>
      <w:proofErr w:type="spellEnd"/>
      <w:r w:rsidRPr="002C6A20">
        <w:rPr>
          <w:rStyle w:val="normaltextrun"/>
          <w:sz w:val="20"/>
        </w:rPr>
        <w:t xml:space="preserve"> en ligne?</w:t>
      </w:r>
    </w:p>
    <w:p w14:paraId="3C9F934A" w14:textId="463229EF" w:rsidR="00C3785C" w:rsidRPr="002C6A20" w:rsidRDefault="00C3785C" w:rsidP="00D93DB6">
      <w:pPr>
        <w:pStyle w:val="Body10"/>
      </w:pPr>
      <w:r w:rsidRPr="002C6A20">
        <w:t>Les jeunes de 18 ans et plus ainsi que ceux et celles qui ont poursuivi des études universitaires ou qui ne sont pas actuellement aux études sont parmi les plus susceptibles de passer plus de 6 heures en ligne. Plus tard au cours du sondage, les jeunes devaient indiquer s’ils et elles avaient déjà été l’auteur ou la victime de cyberintimidation. Les victimes de cyberintimidation sont plus susceptibles de passer plus de temps que la moyenne en ligne. C’est aussi le cas de ceux et celles qui se sont déjà livrés à de la cyberintimidation. Les jeunes présentant une incapacité sont aussi plus enclins à passer plus de temps en ligne que la moyenne. Dans tous les cas, le fait de passer plus de temps que la moyenne en ligne est associé à des interactions sociales sur Internet au moins toutes les heures.</w:t>
      </w:r>
    </w:p>
    <w:p w14:paraId="5D253616" w14:textId="6C47444D" w:rsidR="002E6516" w:rsidRPr="002C6A20" w:rsidRDefault="00355D30" w:rsidP="006172B2">
      <w:pPr>
        <w:pStyle w:val="Body10"/>
      </w:pPr>
      <w:r w:rsidRPr="002C6A20">
        <w:t>En revanche, il est plus courant de passer moins de temps en ligne (moins de 5 heures) chez les jeunes de 14 à 17 ans, qui sont actuellement au secondaire ou qui ne travaillent pas en général. Les membres de ce groupe sont aussi plus susceptibles d’avoir au moins quelque peu conscience de la cyberintimidation, bien qu’ils n’en aient jamais eux-mêmes fait les frais.</w:t>
      </w:r>
    </w:p>
    <w:p w14:paraId="777AB523" w14:textId="6DA7E5BB" w:rsidR="00182234" w:rsidRPr="002C6A20" w:rsidRDefault="003E26C4" w:rsidP="00CB0E60">
      <w:pPr>
        <w:pStyle w:val="Heading3"/>
        <w:ind w:hanging="720"/>
      </w:pPr>
      <w:r w:rsidRPr="002C6A20">
        <w:lastRenderedPageBreak/>
        <w:t>Utilisation d’Internet pour les interactions sociales</w:t>
      </w:r>
    </w:p>
    <w:p w14:paraId="62BD0121" w14:textId="2FEB326F" w:rsidR="00017C51" w:rsidRPr="002C6A20" w:rsidRDefault="00017C51" w:rsidP="00017C51">
      <w:pPr>
        <w:pStyle w:val="Headline"/>
      </w:pPr>
      <w:r w:rsidRPr="002C6A20">
        <w:t xml:space="preserve">La majorité des jeunes disent toujours utiliser Internet au moins plusieurs fois par jour pour leurs interactions sociales, dont le tiers qui le font constamment. </w:t>
      </w:r>
    </w:p>
    <w:p w14:paraId="2BB942EC" w14:textId="7F4B6981" w:rsidR="007D5AD7" w:rsidRPr="002C6A20" w:rsidRDefault="00F7163B" w:rsidP="007D5AD7">
      <w:pPr>
        <w:pStyle w:val="Para"/>
      </w:pPr>
      <w:r w:rsidRPr="002C6A20">
        <w:t>Neuf jeunes sur dix disent utiliser Internet pour des interactions sociales comme les textos, les messages ou le clavardage toutes les heures ou constamment (35 %), ou plusieurs fois par jour (55 %). Depuis 2022, les jeunes tendent davantage à utiliser Internet plusieurs fois par jour</w:t>
      </w:r>
      <w:ins w:id="99" w:author="Pot, Victoria" w:date="2025-01-27T15:14:00Z">
        <w:r w:rsidR="00D81330">
          <w:t>,</w:t>
        </w:r>
      </w:ins>
      <w:r w:rsidRPr="002C6A20">
        <w:t xml:space="preserve"> qu’à le faire constamment. Les perceptions des parents quant au comportement social de leurs enfants en ligne sont semblables. </w:t>
      </w:r>
    </w:p>
    <w:p w14:paraId="3EF13169" w14:textId="0FC837F9" w:rsidR="00FB2213" w:rsidRPr="002C6A20" w:rsidRDefault="00DB63C4" w:rsidP="006172B2">
      <w:pPr>
        <w:pStyle w:val="ExhibitTitle"/>
        <w:numPr>
          <w:ilvl w:val="12"/>
          <w:numId w:val="16"/>
        </w:numPr>
        <w:rPr>
          <w:rStyle w:val="normaltextrun"/>
        </w:rPr>
      </w:pPr>
      <w:r w:rsidRPr="002C6A20">
        <w:t>Utilisation d’Internet pour les interactions sociales</w:t>
      </w:r>
    </w:p>
    <w:tbl>
      <w:tblPr>
        <w:tblStyle w:val="TableGrid"/>
        <w:tblW w:w="9236" w:type="dxa"/>
        <w:jc w:val="center"/>
        <w:tblLook w:val="04A0" w:firstRow="1" w:lastRow="0" w:firstColumn="1" w:lastColumn="0" w:noHBand="0" w:noVBand="1"/>
      </w:tblPr>
      <w:tblGrid>
        <w:gridCol w:w="3114"/>
        <w:gridCol w:w="1015"/>
        <w:gridCol w:w="1015"/>
        <w:gridCol w:w="1047"/>
        <w:gridCol w:w="1015"/>
        <w:gridCol w:w="1015"/>
        <w:gridCol w:w="1015"/>
      </w:tblGrid>
      <w:tr w:rsidR="00FB2213" w:rsidRPr="002C6A20" w14:paraId="4ACD1140" w14:textId="77777777" w:rsidTr="0004130A">
        <w:trPr>
          <w:trHeight w:val="288"/>
          <w:jc w:val="center"/>
        </w:trPr>
        <w:tc>
          <w:tcPr>
            <w:tcW w:w="3114" w:type="dxa"/>
            <w:noWrap/>
            <w:vAlign w:val="center"/>
          </w:tcPr>
          <w:p w14:paraId="67A45688" w14:textId="77777777" w:rsidR="00FB2213" w:rsidRPr="002C6A20" w:rsidRDefault="00FB2213" w:rsidP="00FB2213">
            <w:pPr>
              <w:pStyle w:val="Para"/>
              <w:spacing w:before="40" w:after="40" w:line="240" w:lineRule="auto"/>
              <w:rPr>
                <w:rFonts w:asciiTheme="minorHAnsi" w:hAnsiTheme="minorHAnsi" w:cstheme="minorHAnsi"/>
                <w:b/>
              </w:rPr>
            </w:pPr>
            <w:r w:rsidRPr="002C6A20">
              <w:rPr>
                <w:rFonts w:asciiTheme="minorHAnsi" w:hAnsiTheme="minorHAnsi"/>
                <w:b/>
              </w:rPr>
              <w:t>Réponse</w:t>
            </w:r>
          </w:p>
        </w:tc>
        <w:tc>
          <w:tcPr>
            <w:tcW w:w="1015" w:type="dxa"/>
            <w:vAlign w:val="center"/>
          </w:tcPr>
          <w:p w14:paraId="269889BB" w14:textId="3991907A" w:rsidR="00FB2213" w:rsidRPr="002C6A20" w:rsidRDefault="00FB2213" w:rsidP="00FB2213">
            <w:pPr>
              <w:pStyle w:val="Para"/>
              <w:spacing w:before="40" w:after="40" w:line="240" w:lineRule="auto"/>
              <w:jc w:val="center"/>
              <w:rPr>
                <w:b/>
              </w:rPr>
            </w:pPr>
            <w:r w:rsidRPr="002C6A20">
              <w:rPr>
                <w:b/>
              </w:rPr>
              <w:t>2024</w:t>
            </w:r>
            <w:r w:rsidRPr="002C6A20">
              <w:rPr>
                <w:b/>
              </w:rPr>
              <w:br/>
              <w:t>Jeunes (n = 801)</w:t>
            </w:r>
          </w:p>
        </w:tc>
        <w:tc>
          <w:tcPr>
            <w:tcW w:w="1015" w:type="dxa"/>
            <w:vAlign w:val="center"/>
          </w:tcPr>
          <w:p w14:paraId="24B2A42C" w14:textId="3EB243B8" w:rsidR="00FB2213" w:rsidRPr="002C6A20" w:rsidRDefault="00FB2213" w:rsidP="00FB2213">
            <w:pPr>
              <w:pStyle w:val="Para"/>
              <w:spacing w:before="40" w:after="40" w:line="240" w:lineRule="auto"/>
              <w:jc w:val="center"/>
              <w:rPr>
                <w:b/>
              </w:rPr>
            </w:pPr>
            <w:r w:rsidRPr="002C6A20">
              <w:rPr>
                <w:b/>
              </w:rPr>
              <w:t>2022</w:t>
            </w:r>
            <w:r w:rsidRPr="002C6A20">
              <w:rPr>
                <w:b/>
              </w:rPr>
              <w:br/>
              <w:t>Jeunes (n = 809)</w:t>
            </w:r>
          </w:p>
        </w:tc>
        <w:tc>
          <w:tcPr>
            <w:tcW w:w="1060" w:type="dxa"/>
            <w:tcBorders>
              <w:right w:val="single" w:sz="12" w:space="0" w:color="auto"/>
            </w:tcBorders>
            <w:vAlign w:val="center"/>
          </w:tcPr>
          <w:p w14:paraId="24036A22" w14:textId="728E4AEA" w:rsidR="00FB2213" w:rsidRPr="002C6A20" w:rsidRDefault="00FB2213" w:rsidP="00FB2213">
            <w:pPr>
              <w:pStyle w:val="Para"/>
              <w:spacing w:before="40" w:after="40" w:line="240" w:lineRule="auto"/>
              <w:jc w:val="center"/>
              <w:rPr>
                <w:b/>
              </w:rPr>
            </w:pPr>
            <w:r w:rsidRPr="002C6A20">
              <w:rPr>
                <w:b/>
              </w:rPr>
              <w:t>2019</w:t>
            </w:r>
            <w:r w:rsidRPr="002C6A20">
              <w:rPr>
                <w:b/>
              </w:rPr>
              <w:br/>
              <w:t>Jeunes (n = 800)</w:t>
            </w:r>
          </w:p>
        </w:tc>
        <w:tc>
          <w:tcPr>
            <w:tcW w:w="1015" w:type="dxa"/>
            <w:tcBorders>
              <w:left w:val="single" w:sz="12" w:space="0" w:color="auto"/>
            </w:tcBorders>
            <w:vAlign w:val="center"/>
          </w:tcPr>
          <w:p w14:paraId="44E89B1B" w14:textId="5B1EAAE9" w:rsidR="00FB2213" w:rsidRPr="002C6A20" w:rsidRDefault="00FB2213" w:rsidP="00FB2213">
            <w:pPr>
              <w:pStyle w:val="Para"/>
              <w:spacing w:before="40" w:after="40" w:line="240" w:lineRule="auto"/>
              <w:jc w:val="center"/>
              <w:rPr>
                <w:b/>
              </w:rPr>
            </w:pPr>
            <w:r w:rsidRPr="002C6A20">
              <w:rPr>
                <w:b/>
              </w:rPr>
              <w:t>2024</w:t>
            </w:r>
            <w:r w:rsidRPr="002C6A20">
              <w:rPr>
                <w:b/>
              </w:rPr>
              <w:br/>
              <w:t>Parents (n = 604)</w:t>
            </w:r>
          </w:p>
        </w:tc>
        <w:tc>
          <w:tcPr>
            <w:tcW w:w="1015" w:type="dxa"/>
            <w:vAlign w:val="center"/>
          </w:tcPr>
          <w:p w14:paraId="6E62BE70" w14:textId="77777777" w:rsidR="00FB2213" w:rsidRPr="002C6A20" w:rsidRDefault="00FB2213" w:rsidP="00FB2213">
            <w:pPr>
              <w:pStyle w:val="Para"/>
              <w:spacing w:before="40" w:after="40" w:line="240" w:lineRule="auto"/>
              <w:jc w:val="center"/>
              <w:rPr>
                <w:rFonts w:asciiTheme="minorHAnsi" w:hAnsiTheme="minorHAnsi" w:cstheme="minorHAnsi"/>
                <w:b/>
              </w:rPr>
            </w:pPr>
            <w:r w:rsidRPr="002C6A20">
              <w:rPr>
                <w:b/>
              </w:rPr>
              <w:t>2022</w:t>
            </w:r>
            <w:r w:rsidRPr="002C6A20">
              <w:rPr>
                <w:b/>
              </w:rPr>
              <w:br/>
              <w:t>Parents (n = 603)</w:t>
            </w:r>
          </w:p>
        </w:tc>
        <w:tc>
          <w:tcPr>
            <w:tcW w:w="1002" w:type="dxa"/>
            <w:vAlign w:val="center"/>
          </w:tcPr>
          <w:p w14:paraId="3141F7D2" w14:textId="77777777" w:rsidR="00FB2213" w:rsidRPr="002C6A20" w:rsidRDefault="00FB2213" w:rsidP="00FB2213">
            <w:pPr>
              <w:pStyle w:val="Para"/>
              <w:spacing w:before="40" w:after="40" w:line="240" w:lineRule="auto"/>
              <w:jc w:val="center"/>
              <w:rPr>
                <w:b/>
              </w:rPr>
            </w:pPr>
            <w:r w:rsidRPr="002C6A20">
              <w:rPr>
                <w:b/>
              </w:rPr>
              <w:t>2019</w:t>
            </w:r>
            <w:r w:rsidRPr="002C6A20">
              <w:rPr>
                <w:b/>
              </w:rPr>
              <w:br/>
              <w:t>Parents (n = 600)</w:t>
            </w:r>
          </w:p>
        </w:tc>
      </w:tr>
      <w:tr w:rsidR="00FB2213" w:rsidRPr="002C6A20" w14:paraId="35C8A6F3" w14:textId="77777777" w:rsidTr="0004130A">
        <w:trPr>
          <w:trHeight w:val="288"/>
          <w:jc w:val="center"/>
        </w:trPr>
        <w:tc>
          <w:tcPr>
            <w:tcW w:w="3114" w:type="dxa"/>
            <w:noWrap/>
            <w:vAlign w:val="bottom"/>
            <w:hideMark/>
          </w:tcPr>
          <w:p w14:paraId="381B958C" w14:textId="77777777" w:rsidR="00FB2213" w:rsidRPr="002C6A20" w:rsidRDefault="00FB2213" w:rsidP="00FB2213">
            <w:pPr>
              <w:pStyle w:val="Para"/>
              <w:spacing w:before="40" w:after="40" w:line="240" w:lineRule="auto"/>
              <w:rPr>
                <w:rFonts w:asciiTheme="minorHAnsi" w:hAnsiTheme="minorHAnsi" w:cstheme="minorHAnsi"/>
              </w:rPr>
            </w:pPr>
            <w:r w:rsidRPr="002C6A20">
              <w:rPr>
                <w:rFonts w:asciiTheme="minorHAnsi" w:hAnsiTheme="minorHAnsi"/>
                <w:color w:val="000000"/>
              </w:rPr>
              <w:t>À toutes les heures ou plus souvent/constamment</w:t>
            </w:r>
          </w:p>
        </w:tc>
        <w:tc>
          <w:tcPr>
            <w:tcW w:w="1015" w:type="dxa"/>
          </w:tcPr>
          <w:p w14:paraId="1544F8C6" w14:textId="48E2DA62" w:rsidR="00FB2213" w:rsidRPr="002C6A20" w:rsidRDefault="00E13085" w:rsidP="00FB2213">
            <w:pPr>
              <w:pStyle w:val="Para"/>
              <w:spacing w:before="40" w:after="40" w:line="240" w:lineRule="auto"/>
              <w:jc w:val="center"/>
              <w:rPr>
                <w:rFonts w:asciiTheme="minorHAnsi" w:hAnsiTheme="minorHAnsi" w:cstheme="minorHAnsi"/>
              </w:rPr>
            </w:pPr>
            <w:r w:rsidRPr="002C6A20">
              <w:rPr>
                <w:rFonts w:asciiTheme="minorHAnsi" w:hAnsiTheme="minorHAnsi"/>
              </w:rPr>
              <w:t>35 %</w:t>
            </w:r>
          </w:p>
        </w:tc>
        <w:tc>
          <w:tcPr>
            <w:tcW w:w="1015" w:type="dxa"/>
          </w:tcPr>
          <w:p w14:paraId="19636963" w14:textId="57DCC34F"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41 %</w:t>
            </w:r>
          </w:p>
        </w:tc>
        <w:tc>
          <w:tcPr>
            <w:tcW w:w="1060" w:type="dxa"/>
            <w:tcBorders>
              <w:right w:val="single" w:sz="12" w:space="0" w:color="auto"/>
            </w:tcBorders>
          </w:tcPr>
          <w:p w14:paraId="5F8099A0" w14:textId="57DCDE9B"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39 %</w:t>
            </w:r>
          </w:p>
        </w:tc>
        <w:tc>
          <w:tcPr>
            <w:tcW w:w="1015" w:type="dxa"/>
            <w:tcBorders>
              <w:left w:val="single" w:sz="12" w:space="0" w:color="auto"/>
            </w:tcBorders>
          </w:tcPr>
          <w:p w14:paraId="12088066" w14:textId="76F32E19" w:rsidR="00FB2213" w:rsidRPr="002C6A20" w:rsidRDefault="00197A42" w:rsidP="00FB2213">
            <w:pPr>
              <w:pStyle w:val="Para"/>
              <w:spacing w:before="40" w:after="40" w:line="240" w:lineRule="auto"/>
              <w:jc w:val="center"/>
              <w:rPr>
                <w:rFonts w:asciiTheme="minorHAnsi" w:hAnsiTheme="minorHAnsi" w:cstheme="minorHAnsi"/>
              </w:rPr>
            </w:pPr>
            <w:r w:rsidRPr="002C6A20">
              <w:rPr>
                <w:rFonts w:asciiTheme="minorHAnsi" w:hAnsiTheme="minorHAnsi"/>
              </w:rPr>
              <w:t>37 %</w:t>
            </w:r>
          </w:p>
        </w:tc>
        <w:tc>
          <w:tcPr>
            <w:tcW w:w="1015" w:type="dxa"/>
          </w:tcPr>
          <w:p w14:paraId="0E3BB86A" w14:textId="77777777"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39 %</w:t>
            </w:r>
          </w:p>
        </w:tc>
        <w:tc>
          <w:tcPr>
            <w:tcW w:w="1002" w:type="dxa"/>
          </w:tcPr>
          <w:p w14:paraId="3DB076C1" w14:textId="77777777" w:rsidR="00FB2213" w:rsidRPr="002C6A20" w:rsidRDefault="00FB2213" w:rsidP="00FB2213">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36 %</w:t>
            </w:r>
          </w:p>
        </w:tc>
      </w:tr>
      <w:tr w:rsidR="00FB2213" w:rsidRPr="002C6A20" w14:paraId="2E4DEBB3" w14:textId="77777777" w:rsidTr="0004130A">
        <w:trPr>
          <w:trHeight w:val="288"/>
          <w:jc w:val="center"/>
        </w:trPr>
        <w:tc>
          <w:tcPr>
            <w:tcW w:w="3114" w:type="dxa"/>
            <w:noWrap/>
            <w:vAlign w:val="bottom"/>
            <w:hideMark/>
          </w:tcPr>
          <w:p w14:paraId="6DB99423" w14:textId="77777777" w:rsidR="00FB2213" w:rsidRPr="002C6A20" w:rsidRDefault="00FB2213" w:rsidP="00FB2213">
            <w:pPr>
              <w:pStyle w:val="Para"/>
              <w:spacing w:before="40" w:after="40" w:line="240" w:lineRule="auto"/>
              <w:rPr>
                <w:rFonts w:asciiTheme="minorHAnsi" w:hAnsiTheme="minorHAnsi" w:cstheme="minorHAnsi"/>
              </w:rPr>
            </w:pPr>
            <w:r w:rsidRPr="002C6A20">
              <w:rPr>
                <w:rFonts w:asciiTheme="minorHAnsi" w:hAnsiTheme="minorHAnsi"/>
                <w:color w:val="000000"/>
              </w:rPr>
              <w:t>Quelques fois par jour</w:t>
            </w:r>
          </w:p>
        </w:tc>
        <w:tc>
          <w:tcPr>
            <w:tcW w:w="1015" w:type="dxa"/>
          </w:tcPr>
          <w:p w14:paraId="0374F715" w14:textId="0E496353" w:rsidR="00FB2213" w:rsidRPr="002C6A20" w:rsidRDefault="00E13085" w:rsidP="00FB2213">
            <w:pPr>
              <w:pStyle w:val="Para"/>
              <w:spacing w:before="40" w:after="40" w:line="240" w:lineRule="auto"/>
              <w:jc w:val="center"/>
              <w:rPr>
                <w:rFonts w:asciiTheme="minorHAnsi" w:hAnsiTheme="minorHAnsi" w:cstheme="minorHAnsi"/>
              </w:rPr>
            </w:pPr>
            <w:r w:rsidRPr="002C6A20">
              <w:rPr>
                <w:rFonts w:asciiTheme="minorHAnsi" w:hAnsiTheme="minorHAnsi"/>
              </w:rPr>
              <w:t>55 %</w:t>
            </w:r>
          </w:p>
        </w:tc>
        <w:tc>
          <w:tcPr>
            <w:tcW w:w="1015" w:type="dxa"/>
          </w:tcPr>
          <w:p w14:paraId="3800B9A2" w14:textId="4B3D82E4"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46 %</w:t>
            </w:r>
          </w:p>
        </w:tc>
        <w:tc>
          <w:tcPr>
            <w:tcW w:w="1060" w:type="dxa"/>
            <w:tcBorders>
              <w:right w:val="single" w:sz="12" w:space="0" w:color="auto"/>
            </w:tcBorders>
          </w:tcPr>
          <w:p w14:paraId="4354AF7C" w14:textId="4F54B3DA"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52 %</w:t>
            </w:r>
          </w:p>
        </w:tc>
        <w:tc>
          <w:tcPr>
            <w:tcW w:w="1015" w:type="dxa"/>
            <w:tcBorders>
              <w:left w:val="single" w:sz="12" w:space="0" w:color="auto"/>
            </w:tcBorders>
          </w:tcPr>
          <w:p w14:paraId="3937978D" w14:textId="7E4BF173" w:rsidR="00FB2213" w:rsidRPr="002C6A20" w:rsidRDefault="00197A42" w:rsidP="00FB2213">
            <w:pPr>
              <w:pStyle w:val="Para"/>
              <w:spacing w:before="40" w:after="40" w:line="240" w:lineRule="auto"/>
              <w:jc w:val="center"/>
              <w:rPr>
                <w:rFonts w:asciiTheme="minorHAnsi" w:hAnsiTheme="minorHAnsi" w:cstheme="minorHAnsi"/>
              </w:rPr>
            </w:pPr>
            <w:r w:rsidRPr="002C6A20">
              <w:rPr>
                <w:rFonts w:asciiTheme="minorHAnsi" w:hAnsiTheme="minorHAnsi"/>
              </w:rPr>
              <w:t>45 %</w:t>
            </w:r>
          </w:p>
        </w:tc>
        <w:tc>
          <w:tcPr>
            <w:tcW w:w="1015" w:type="dxa"/>
          </w:tcPr>
          <w:p w14:paraId="229BCC0C" w14:textId="77777777"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47 %</w:t>
            </w:r>
          </w:p>
        </w:tc>
        <w:tc>
          <w:tcPr>
            <w:tcW w:w="1002" w:type="dxa"/>
          </w:tcPr>
          <w:p w14:paraId="7D11C8B6" w14:textId="77777777" w:rsidR="00FB2213" w:rsidRPr="002C6A20" w:rsidRDefault="00FB2213" w:rsidP="00FB2213">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50 %</w:t>
            </w:r>
          </w:p>
        </w:tc>
      </w:tr>
      <w:tr w:rsidR="00FB2213" w:rsidRPr="002C6A20" w14:paraId="5956914A" w14:textId="77777777" w:rsidTr="0004130A">
        <w:trPr>
          <w:trHeight w:val="288"/>
          <w:jc w:val="center"/>
        </w:trPr>
        <w:tc>
          <w:tcPr>
            <w:tcW w:w="3114" w:type="dxa"/>
            <w:noWrap/>
            <w:vAlign w:val="bottom"/>
            <w:hideMark/>
          </w:tcPr>
          <w:p w14:paraId="7E57F5FC" w14:textId="77777777" w:rsidR="00FB2213" w:rsidRPr="002C6A20" w:rsidRDefault="00FB2213" w:rsidP="00FB2213">
            <w:pPr>
              <w:pStyle w:val="Para"/>
              <w:spacing w:before="40" w:after="40" w:line="240" w:lineRule="auto"/>
              <w:rPr>
                <w:rFonts w:asciiTheme="minorHAnsi" w:hAnsiTheme="minorHAnsi" w:cstheme="minorHAnsi"/>
              </w:rPr>
            </w:pPr>
            <w:r w:rsidRPr="002C6A20">
              <w:rPr>
                <w:rFonts w:asciiTheme="minorHAnsi" w:hAnsiTheme="minorHAnsi"/>
                <w:color w:val="000000"/>
              </w:rPr>
              <w:t>Environ une fois par jour</w:t>
            </w:r>
          </w:p>
        </w:tc>
        <w:tc>
          <w:tcPr>
            <w:tcW w:w="1015" w:type="dxa"/>
          </w:tcPr>
          <w:p w14:paraId="0F84BB16" w14:textId="74813DE0" w:rsidR="00FB2213" w:rsidRPr="002C6A20" w:rsidRDefault="00E13085" w:rsidP="00FB2213">
            <w:pPr>
              <w:pStyle w:val="Para"/>
              <w:spacing w:before="40" w:after="40" w:line="240" w:lineRule="auto"/>
              <w:jc w:val="center"/>
              <w:rPr>
                <w:rFonts w:asciiTheme="minorHAnsi" w:hAnsiTheme="minorHAnsi" w:cstheme="minorHAnsi"/>
              </w:rPr>
            </w:pPr>
            <w:r w:rsidRPr="002C6A20">
              <w:rPr>
                <w:rFonts w:asciiTheme="minorHAnsi" w:hAnsiTheme="minorHAnsi"/>
              </w:rPr>
              <w:t>6 %</w:t>
            </w:r>
          </w:p>
        </w:tc>
        <w:tc>
          <w:tcPr>
            <w:tcW w:w="1015" w:type="dxa"/>
          </w:tcPr>
          <w:p w14:paraId="0110044E" w14:textId="11D352D3"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6 %</w:t>
            </w:r>
          </w:p>
        </w:tc>
        <w:tc>
          <w:tcPr>
            <w:tcW w:w="1060" w:type="dxa"/>
            <w:tcBorders>
              <w:right w:val="single" w:sz="12" w:space="0" w:color="auto"/>
            </w:tcBorders>
          </w:tcPr>
          <w:p w14:paraId="6DE215C0" w14:textId="7F84A056"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5 %</w:t>
            </w:r>
          </w:p>
        </w:tc>
        <w:tc>
          <w:tcPr>
            <w:tcW w:w="1015" w:type="dxa"/>
            <w:tcBorders>
              <w:left w:val="single" w:sz="12" w:space="0" w:color="auto"/>
            </w:tcBorders>
          </w:tcPr>
          <w:p w14:paraId="7209FC41" w14:textId="7CED0660" w:rsidR="00FB2213" w:rsidRPr="002C6A20" w:rsidRDefault="00197A42" w:rsidP="00FB2213">
            <w:pPr>
              <w:pStyle w:val="Para"/>
              <w:spacing w:before="40" w:after="40" w:line="240" w:lineRule="auto"/>
              <w:jc w:val="center"/>
              <w:rPr>
                <w:rFonts w:asciiTheme="minorHAnsi" w:hAnsiTheme="minorHAnsi" w:cstheme="minorHAnsi"/>
              </w:rPr>
            </w:pPr>
            <w:r w:rsidRPr="002C6A20">
              <w:rPr>
                <w:rFonts w:asciiTheme="minorHAnsi" w:hAnsiTheme="minorHAnsi"/>
              </w:rPr>
              <w:t>7 %</w:t>
            </w:r>
          </w:p>
        </w:tc>
        <w:tc>
          <w:tcPr>
            <w:tcW w:w="1015" w:type="dxa"/>
          </w:tcPr>
          <w:p w14:paraId="3AD37D20" w14:textId="77777777"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5 %</w:t>
            </w:r>
          </w:p>
        </w:tc>
        <w:tc>
          <w:tcPr>
            <w:tcW w:w="1002" w:type="dxa"/>
          </w:tcPr>
          <w:p w14:paraId="2489E658" w14:textId="77777777" w:rsidR="00FB2213" w:rsidRPr="002C6A20" w:rsidRDefault="00FB2213" w:rsidP="00FB2213">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6 %</w:t>
            </w:r>
          </w:p>
        </w:tc>
      </w:tr>
      <w:tr w:rsidR="00FB2213" w:rsidRPr="002C6A20" w14:paraId="2C423717" w14:textId="77777777" w:rsidTr="0004130A">
        <w:trPr>
          <w:trHeight w:val="288"/>
          <w:jc w:val="center"/>
        </w:trPr>
        <w:tc>
          <w:tcPr>
            <w:tcW w:w="3114" w:type="dxa"/>
            <w:noWrap/>
            <w:vAlign w:val="bottom"/>
            <w:hideMark/>
          </w:tcPr>
          <w:p w14:paraId="69109D1F" w14:textId="77777777" w:rsidR="00FB2213" w:rsidRPr="002C6A20" w:rsidRDefault="00FB2213" w:rsidP="00FB2213">
            <w:pPr>
              <w:pStyle w:val="Para"/>
              <w:spacing w:before="40" w:after="40" w:line="240" w:lineRule="auto"/>
              <w:rPr>
                <w:rFonts w:asciiTheme="minorHAnsi" w:hAnsiTheme="minorHAnsi" w:cstheme="minorHAnsi"/>
              </w:rPr>
            </w:pPr>
            <w:r w:rsidRPr="002C6A20">
              <w:rPr>
                <w:rFonts w:asciiTheme="minorHAnsi" w:hAnsiTheme="minorHAnsi"/>
                <w:color w:val="000000"/>
              </w:rPr>
              <w:t>Quelques fois par semaine</w:t>
            </w:r>
          </w:p>
        </w:tc>
        <w:tc>
          <w:tcPr>
            <w:tcW w:w="1015" w:type="dxa"/>
          </w:tcPr>
          <w:p w14:paraId="3D6894EA" w14:textId="4C2F44D7" w:rsidR="00FB2213" w:rsidRPr="002C6A20" w:rsidRDefault="00E13085" w:rsidP="00FB2213">
            <w:pPr>
              <w:pStyle w:val="Para"/>
              <w:spacing w:before="40" w:after="40" w:line="240" w:lineRule="auto"/>
              <w:jc w:val="center"/>
              <w:rPr>
                <w:rFonts w:asciiTheme="minorHAnsi" w:hAnsiTheme="minorHAnsi" w:cstheme="minorHAnsi"/>
              </w:rPr>
            </w:pPr>
            <w:r w:rsidRPr="002C6A20">
              <w:rPr>
                <w:rFonts w:asciiTheme="minorHAnsi" w:hAnsiTheme="minorHAnsi"/>
              </w:rPr>
              <w:t>2 %</w:t>
            </w:r>
          </w:p>
        </w:tc>
        <w:tc>
          <w:tcPr>
            <w:tcW w:w="1015" w:type="dxa"/>
          </w:tcPr>
          <w:p w14:paraId="54CDA0D9" w14:textId="731D3500"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4 %</w:t>
            </w:r>
          </w:p>
        </w:tc>
        <w:tc>
          <w:tcPr>
            <w:tcW w:w="1060" w:type="dxa"/>
            <w:tcBorders>
              <w:right w:val="single" w:sz="12" w:space="0" w:color="auto"/>
            </w:tcBorders>
          </w:tcPr>
          <w:p w14:paraId="2E554181" w14:textId="1E0803E5"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3 %</w:t>
            </w:r>
          </w:p>
        </w:tc>
        <w:tc>
          <w:tcPr>
            <w:tcW w:w="1015" w:type="dxa"/>
            <w:tcBorders>
              <w:left w:val="single" w:sz="12" w:space="0" w:color="auto"/>
            </w:tcBorders>
          </w:tcPr>
          <w:p w14:paraId="7025A900" w14:textId="0EE6C480" w:rsidR="00FB2213" w:rsidRPr="002C6A20" w:rsidRDefault="00197A42" w:rsidP="00FB2213">
            <w:pPr>
              <w:pStyle w:val="Para"/>
              <w:spacing w:before="40" w:after="40" w:line="240" w:lineRule="auto"/>
              <w:jc w:val="center"/>
              <w:rPr>
                <w:rFonts w:asciiTheme="minorHAnsi" w:hAnsiTheme="minorHAnsi" w:cstheme="minorHAnsi"/>
              </w:rPr>
            </w:pPr>
            <w:r w:rsidRPr="002C6A20">
              <w:rPr>
                <w:rFonts w:asciiTheme="minorHAnsi" w:hAnsiTheme="minorHAnsi"/>
              </w:rPr>
              <w:t>5 %</w:t>
            </w:r>
          </w:p>
        </w:tc>
        <w:tc>
          <w:tcPr>
            <w:tcW w:w="1015" w:type="dxa"/>
          </w:tcPr>
          <w:p w14:paraId="4CF3C6C8" w14:textId="77777777"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5 %</w:t>
            </w:r>
          </w:p>
        </w:tc>
        <w:tc>
          <w:tcPr>
            <w:tcW w:w="1002" w:type="dxa"/>
          </w:tcPr>
          <w:p w14:paraId="73129DF2" w14:textId="77777777" w:rsidR="00FB2213" w:rsidRPr="002C6A20" w:rsidRDefault="00FB2213" w:rsidP="00FB2213">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3 %</w:t>
            </w:r>
          </w:p>
        </w:tc>
      </w:tr>
      <w:tr w:rsidR="00FB2213" w:rsidRPr="002C6A20" w14:paraId="103D02CE" w14:textId="77777777" w:rsidTr="0004130A">
        <w:trPr>
          <w:trHeight w:val="288"/>
          <w:jc w:val="center"/>
        </w:trPr>
        <w:tc>
          <w:tcPr>
            <w:tcW w:w="3114" w:type="dxa"/>
            <w:noWrap/>
            <w:vAlign w:val="bottom"/>
          </w:tcPr>
          <w:p w14:paraId="03482FAC" w14:textId="77777777" w:rsidR="00FB2213" w:rsidRPr="002C6A20" w:rsidRDefault="00FB2213" w:rsidP="00FB2213">
            <w:pPr>
              <w:pStyle w:val="Para"/>
              <w:spacing w:before="40" w:after="40" w:line="240" w:lineRule="auto"/>
              <w:rPr>
                <w:rFonts w:asciiTheme="minorHAnsi" w:hAnsiTheme="minorHAnsi" w:cstheme="minorHAnsi"/>
              </w:rPr>
            </w:pPr>
            <w:r w:rsidRPr="002C6A20">
              <w:rPr>
                <w:rFonts w:asciiTheme="minorHAnsi" w:hAnsiTheme="minorHAnsi"/>
                <w:color w:val="000000"/>
              </w:rPr>
              <w:t>Une fois par semaine ou moins</w:t>
            </w:r>
          </w:p>
        </w:tc>
        <w:tc>
          <w:tcPr>
            <w:tcW w:w="1015" w:type="dxa"/>
          </w:tcPr>
          <w:p w14:paraId="03598373" w14:textId="1B589E41" w:rsidR="00FB2213" w:rsidRPr="002C6A20" w:rsidRDefault="00E13085" w:rsidP="00FB2213">
            <w:pPr>
              <w:pStyle w:val="Para"/>
              <w:spacing w:before="40" w:after="40" w:line="240" w:lineRule="auto"/>
              <w:jc w:val="center"/>
              <w:rPr>
                <w:rFonts w:asciiTheme="minorHAnsi" w:hAnsiTheme="minorHAnsi" w:cstheme="minorHAnsi"/>
              </w:rPr>
            </w:pPr>
            <w:r w:rsidRPr="002C6A20">
              <w:rPr>
                <w:rFonts w:asciiTheme="minorHAnsi" w:hAnsiTheme="minorHAnsi"/>
              </w:rPr>
              <w:t>1 %</w:t>
            </w:r>
          </w:p>
        </w:tc>
        <w:tc>
          <w:tcPr>
            <w:tcW w:w="1015" w:type="dxa"/>
          </w:tcPr>
          <w:p w14:paraId="1A67B8B0" w14:textId="428744B9"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1 %</w:t>
            </w:r>
          </w:p>
        </w:tc>
        <w:tc>
          <w:tcPr>
            <w:tcW w:w="1060" w:type="dxa"/>
            <w:tcBorders>
              <w:right w:val="single" w:sz="12" w:space="0" w:color="auto"/>
            </w:tcBorders>
          </w:tcPr>
          <w:p w14:paraId="71A8AB1C" w14:textId="348A3D63"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1 %</w:t>
            </w:r>
          </w:p>
        </w:tc>
        <w:tc>
          <w:tcPr>
            <w:tcW w:w="1015" w:type="dxa"/>
            <w:tcBorders>
              <w:left w:val="single" w:sz="12" w:space="0" w:color="auto"/>
            </w:tcBorders>
          </w:tcPr>
          <w:p w14:paraId="1C147B78" w14:textId="0089788E" w:rsidR="00FB2213" w:rsidRPr="002C6A20" w:rsidRDefault="00197A42" w:rsidP="00FB2213">
            <w:pPr>
              <w:pStyle w:val="Para"/>
              <w:spacing w:before="40" w:after="40" w:line="240" w:lineRule="auto"/>
              <w:jc w:val="center"/>
              <w:rPr>
                <w:rFonts w:asciiTheme="minorHAnsi" w:hAnsiTheme="minorHAnsi" w:cstheme="minorHAnsi"/>
              </w:rPr>
            </w:pPr>
            <w:r w:rsidRPr="002C6A20">
              <w:rPr>
                <w:rFonts w:asciiTheme="minorHAnsi" w:hAnsiTheme="minorHAnsi"/>
              </w:rPr>
              <w:t>2 %</w:t>
            </w:r>
          </w:p>
        </w:tc>
        <w:tc>
          <w:tcPr>
            <w:tcW w:w="1015" w:type="dxa"/>
          </w:tcPr>
          <w:p w14:paraId="74657EF9" w14:textId="77777777" w:rsidR="00FB2213" w:rsidRPr="002C6A20" w:rsidRDefault="00FB2213" w:rsidP="00FB2213">
            <w:pPr>
              <w:pStyle w:val="Para"/>
              <w:spacing w:before="40" w:after="40" w:line="240" w:lineRule="auto"/>
              <w:jc w:val="center"/>
              <w:rPr>
                <w:rFonts w:asciiTheme="minorHAnsi" w:hAnsiTheme="minorHAnsi" w:cstheme="minorHAnsi"/>
              </w:rPr>
            </w:pPr>
            <w:r w:rsidRPr="002C6A20">
              <w:rPr>
                <w:rFonts w:asciiTheme="minorHAnsi" w:hAnsiTheme="minorHAnsi"/>
              </w:rPr>
              <w:t>2 %</w:t>
            </w:r>
          </w:p>
        </w:tc>
        <w:tc>
          <w:tcPr>
            <w:tcW w:w="1002" w:type="dxa"/>
          </w:tcPr>
          <w:p w14:paraId="4725CD2D" w14:textId="77777777" w:rsidR="00FB2213" w:rsidRPr="002C6A20" w:rsidRDefault="00FB2213" w:rsidP="00FB2213">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1 %</w:t>
            </w:r>
          </w:p>
        </w:tc>
      </w:tr>
    </w:tbl>
    <w:p w14:paraId="3D3C4773" w14:textId="4601689A" w:rsidR="00D70AB6" w:rsidRPr="002C6A20" w:rsidRDefault="00D70AB6" w:rsidP="0008129A">
      <w:pPr>
        <w:pStyle w:val="Questiontext"/>
        <w:spacing w:before="40"/>
        <w:ind w:left="1526" w:hanging="1526"/>
        <w:rPr>
          <w:rStyle w:val="normaltextrun"/>
        </w:rPr>
      </w:pPr>
      <w:r w:rsidRPr="002C6A20">
        <w:rPr>
          <w:rStyle w:val="normaltextrun"/>
        </w:rPr>
        <w:t>Jeunes – Q3.</w:t>
      </w:r>
      <w:r w:rsidRPr="002C6A20">
        <w:rPr>
          <w:rStyle w:val="normaltextrun"/>
        </w:rPr>
        <w:tab/>
        <w:t>À quelle fréquence utilisez-vous l’internet pour des interactions sociales (p. ex., textos, messages ou clavardage en ligne avec des amis ou des connaissances, jeux ou publications sur les médias sociaux)?</w:t>
      </w:r>
    </w:p>
    <w:p w14:paraId="4C8DD813" w14:textId="28EAA0E1" w:rsidR="00D70AB6" w:rsidRPr="002C6A20" w:rsidRDefault="00D70AB6" w:rsidP="0008129A">
      <w:pPr>
        <w:pStyle w:val="Questiontext"/>
        <w:spacing w:before="40"/>
        <w:ind w:left="1526" w:hanging="1526"/>
      </w:pPr>
      <w:r w:rsidRPr="002C6A20">
        <w:t>Parents – Q2.</w:t>
      </w:r>
      <w:r w:rsidRPr="002C6A20">
        <w:tab/>
        <w:t>À quelle fréquence vos enfants utilisent-ils l’internet pour des interactions sociales (p. ex., textos, messages ou clavardage en ligne avec des amis ou des connaissances, jeux ou publications sur les médias sociaux)?</w:t>
      </w:r>
    </w:p>
    <w:p w14:paraId="5C2C460D" w14:textId="6A959D6C" w:rsidR="001B1A9C" w:rsidRPr="002C6A20" w:rsidRDefault="001B1A9C" w:rsidP="001B1A9C">
      <w:pPr>
        <w:pStyle w:val="Body10"/>
      </w:pPr>
      <w:r w:rsidRPr="002C6A20">
        <w:t>Chez les jeunes, les groupes démographiques les plus susceptibles d’utiliser Internet au moins toutes les heures pour des interactions sociales sont les suivants :</w:t>
      </w:r>
    </w:p>
    <w:p w14:paraId="416AD8E1" w14:textId="67AB80B5" w:rsidR="008B7EFD" w:rsidRPr="002C6A20" w:rsidRDefault="008216AB" w:rsidP="00691AD6">
      <w:pPr>
        <w:pStyle w:val="Body10"/>
        <w:numPr>
          <w:ilvl w:val="0"/>
          <w:numId w:val="11"/>
        </w:numPr>
      </w:pPr>
      <w:r w:rsidRPr="002C6A20">
        <w:t>Les résidents et résidentes des Prairies (43 %) et du Québec (38 %)</w:t>
      </w:r>
    </w:p>
    <w:p w14:paraId="0B0E2C72" w14:textId="71D97267" w:rsidR="00691AD6" w:rsidRPr="002C6A20" w:rsidRDefault="008B7EFD" w:rsidP="00691AD6">
      <w:pPr>
        <w:pStyle w:val="Body10"/>
        <w:numPr>
          <w:ilvl w:val="0"/>
          <w:numId w:val="11"/>
        </w:numPr>
      </w:pPr>
      <w:r w:rsidRPr="002C6A20">
        <w:t>Les personnes qui s’identifient comme membres de la communauté 2ELGBTQIA+ (49 %)</w:t>
      </w:r>
    </w:p>
    <w:p w14:paraId="116E0C9A" w14:textId="34F0D6D9" w:rsidR="00A522E2" w:rsidRPr="002C6A20" w:rsidRDefault="00A522E2" w:rsidP="00A522E2">
      <w:pPr>
        <w:pStyle w:val="Body10"/>
      </w:pPr>
      <w:r w:rsidRPr="002C6A20">
        <w:t xml:space="preserve">Les jeunes qui ont des interactions sociales sur Internet au moins une fois par heure sont aussi plus susceptibles d’avoir une grande conscience de la cyberintimidation et d’en avoir déjà été victimes. Les membres de ce groupe sont aussi plus nombreux à avoir été témoins de cyberintimidation. </w:t>
      </w:r>
    </w:p>
    <w:p w14:paraId="2DD76AC2" w14:textId="0CB4C4AC" w:rsidR="00A97FA1" w:rsidRPr="002C6A20" w:rsidRDefault="00A97FA1" w:rsidP="00691AD6">
      <w:pPr>
        <w:pStyle w:val="Body10"/>
      </w:pPr>
      <w:r w:rsidRPr="002C6A20">
        <w:t>Les parents qui tendent le plus à indiquer que leurs enfants utilisent Internet au moins une fois par heure sont les suivants :</w:t>
      </w:r>
    </w:p>
    <w:p w14:paraId="54629644" w14:textId="7EA16DFB" w:rsidR="009E7A01" w:rsidRPr="002C6A20" w:rsidRDefault="009E7A01" w:rsidP="009E7A01">
      <w:pPr>
        <w:pStyle w:val="Body10"/>
        <w:numPr>
          <w:ilvl w:val="0"/>
          <w:numId w:val="11"/>
        </w:numPr>
      </w:pPr>
      <w:r w:rsidRPr="002C6A20">
        <w:t>Les 50 ans et plus (41 %, contre 32 % chez les moins de 50 ans)</w:t>
      </w:r>
    </w:p>
    <w:p w14:paraId="4AA1BFCD" w14:textId="6C0339AD" w:rsidR="00357056" w:rsidRPr="002C6A20" w:rsidRDefault="00357056" w:rsidP="009E7A01">
      <w:pPr>
        <w:pStyle w:val="Body10"/>
        <w:numPr>
          <w:ilvl w:val="0"/>
          <w:numId w:val="11"/>
        </w:numPr>
      </w:pPr>
      <w:r w:rsidRPr="002C6A20">
        <w:t xml:space="preserve">Ceux et celles ayant poursuivi des études collégiales, d’un programme d’apprentissage ou d’une école de métier (46 %), comparativement à ceux et celles plus ou moins scolarisés </w:t>
      </w:r>
    </w:p>
    <w:p w14:paraId="01805D89" w14:textId="7E638463" w:rsidR="00CA37EA" w:rsidRPr="002C6A20" w:rsidRDefault="007E2DC0" w:rsidP="00CA37EA">
      <w:pPr>
        <w:pStyle w:val="Body10"/>
        <w:numPr>
          <w:ilvl w:val="0"/>
          <w:numId w:val="11"/>
        </w:numPr>
      </w:pPr>
      <w:r w:rsidRPr="002C6A20">
        <w:t>Ceux et celles dont les enfants sont de jeunes adultes de 18 à 24 ans (47 %, contre 29 % chez ceux et celles qui ont des enfants et des adolescents de 10 à 17 ans)</w:t>
      </w:r>
    </w:p>
    <w:p w14:paraId="37F2B25E" w14:textId="1A1FCA17" w:rsidR="00CA37EA" w:rsidRPr="002C6A20" w:rsidRDefault="00CA37EA" w:rsidP="00CA37EA">
      <w:pPr>
        <w:pStyle w:val="Body10"/>
      </w:pPr>
      <w:r w:rsidRPr="002C6A20">
        <w:t xml:space="preserve">Les parents dont les enfants utilisent Internet au moins toutes les heures sont également plus susceptibles d’affirmer que ces derniers ont déjà été victimes de cyberintimidation. </w:t>
      </w:r>
    </w:p>
    <w:p w14:paraId="0F913CB7" w14:textId="77777777" w:rsidR="0052295C" w:rsidRPr="002C6A20" w:rsidRDefault="0052295C" w:rsidP="006172B2">
      <w:pPr>
        <w:pStyle w:val="Heading3"/>
        <w:ind w:hanging="720"/>
      </w:pPr>
      <w:r w:rsidRPr="002C6A20">
        <w:lastRenderedPageBreak/>
        <w:t>Utilisation de sites et d’applications de médias sociaux</w:t>
      </w:r>
    </w:p>
    <w:p w14:paraId="3983E77E" w14:textId="10ED237D" w:rsidR="00182234" w:rsidRPr="002C6A20" w:rsidRDefault="00485631" w:rsidP="00182234">
      <w:pPr>
        <w:pStyle w:val="Headline"/>
        <w:rPr>
          <w:highlight w:val="yellow"/>
        </w:rPr>
      </w:pPr>
      <w:r w:rsidRPr="002C6A20">
        <w:t xml:space="preserve">YouTube, Instagram et TikTok sont les applications de médias sociaux les plus utilisées par les jeunes. L’utilisation de YouTube, de TikTok, de Facebook et de Twitch a augmenté.  </w:t>
      </w:r>
    </w:p>
    <w:p w14:paraId="28F2C014" w14:textId="6564AE49" w:rsidR="00BE5C75" w:rsidRPr="002C6A20" w:rsidRDefault="00255A1A" w:rsidP="00905569">
      <w:pPr>
        <w:pStyle w:val="Body10"/>
        <w:keepNext/>
        <w:keepLines/>
        <w:rPr>
          <w:highlight w:val="yellow"/>
        </w:rPr>
      </w:pPr>
      <w:r w:rsidRPr="002C6A20">
        <w:t xml:space="preserve">Au moins sept jeunes sur dix indiquent avoir utilisé Instagram et YouTube au cours de la dernière semaine. Depuis 2022, l’utilisation de YouTube, de TikTok, de Facebook et de Twitch est devenue plus fréquente. Les plateformes Reddit, Twitch et Tumblr sont quant à elles utilisées par une minorité. </w:t>
      </w:r>
    </w:p>
    <w:p w14:paraId="10CA7B03" w14:textId="6E30CE43" w:rsidR="00FB0044" w:rsidRPr="002C6A20" w:rsidRDefault="00020AE5" w:rsidP="00905569">
      <w:pPr>
        <w:pStyle w:val="Body10"/>
        <w:keepNext/>
        <w:keepLines/>
      </w:pPr>
      <w:r w:rsidRPr="002C6A20">
        <w:t xml:space="preserve">Les perceptions des parents ne concordent pas toujours avec l’utilisation des médias sociaux rapportée par les jeunes, et ce, pour la majorité des sites et applications. Par exemple, alors que huit jeunes sur dix affirment avoir utilisé YouTube au cours de la dernière semaine, seulement six parents sur dix indiquent une telle utilisation chez leur enfant. De la même façon, bien que plus de sept jeunes sur dix aient dit avoir utilisé Instagram au cours de la dernière semaine, seulement un peu plus de la moitié des parents en disent de même.  </w:t>
      </w:r>
    </w:p>
    <w:p w14:paraId="52423A0B" w14:textId="662C8AC8" w:rsidR="00C9330D" w:rsidRPr="002C6A20" w:rsidRDefault="00865D69" w:rsidP="00316131">
      <w:pPr>
        <w:pStyle w:val="ExhibitTitle"/>
        <w:numPr>
          <w:ilvl w:val="12"/>
          <w:numId w:val="16"/>
        </w:numPr>
      </w:pPr>
      <w:r w:rsidRPr="002C6A20">
        <w:t>Utilisation de sites ou d’applications de médias sociaux au cours de la dernière semaine</w:t>
      </w:r>
    </w:p>
    <w:tbl>
      <w:tblPr>
        <w:tblStyle w:val="TableGrid"/>
        <w:tblW w:w="10070" w:type="dxa"/>
        <w:jc w:val="center"/>
        <w:tblLook w:val="04A0" w:firstRow="1" w:lastRow="0" w:firstColumn="1" w:lastColumn="0" w:noHBand="0" w:noVBand="1"/>
      </w:tblPr>
      <w:tblGrid>
        <w:gridCol w:w="3865"/>
        <w:gridCol w:w="1078"/>
        <w:gridCol w:w="1024"/>
        <w:gridCol w:w="1015"/>
        <w:gridCol w:w="1015"/>
        <w:gridCol w:w="1015"/>
        <w:gridCol w:w="1058"/>
      </w:tblGrid>
      <w:tr w:rsidR="00184877" w:rsidRPr="002C6A20" w14:paraId="408CA6CA" w14:textId="77777777" w:rsidTr="00441484">
        <w:trPr>
          <w:trHeight w:val="288"/>
          <w:jc w:val="center"/>
        </w:trPr>
        <w:tc>
          <w:tcPr>
            <w:tcW w:w="3865" w:type="dxa"/>
            <w:noWrap/>
            <w:vAlign w:val="center"/>
          </w:tcPr>
          <w:p w14:paraId="51B98CAA" w14:textId="77777777" w:rsidR="00184877" w:rsidRPr="002C6A20" w:rsidRDefault="00184877" w:rsidP="00184877">
            <w:pPr>
              <w:pStyle w:val="Para"/>
              <w:spacing w:before="40" w:after="40" w:line="240" w:lineRule="auto"/>
              <w:rPr>
                <w:b/>
              </w:rPr>
            </w:pPr>
            <w:r w:rsidRPr="002C6A20">
              <w:rPr>
                <w:b/>
              </w:rPr>
              <w:t>Réponse</w:t>
            </w:r>
          </w:p>
        </w:tc>
        <w:tc>
          <w:tcPr>
            <w:tcW w:w="1337" w:type="dxa"/>
          </w:tcPr>
          <w:p w14:paraId="4B60EC3F" w14:textId="2E831A2B" w:rsidR="00184877" w:rsidRPr="002C6A20" w:rsidRDefault="00184877" w:rsidP="00184877">
            <w:pPr>
              <w:pStyle w:val="Para"/>
              <w:spacing w:before="40" w:after="40" w:line="240" w:lineRule="auto"/>
              <w:jc w:val="center"/>
              <w:rPr>
                <w:b/>
              </w:rPr>
            </w:pPr>
            <w:r w:rsidRPr="002C6A20">
              <w:rPr>
                <w:b/>
              </w:rPr>
              <w:t>2024</w:t>
            </w:r>
            <w:r w:rsidRPr="002C6A20">
              <w:rPr>
                <w:b/>
              </w:rPr>
              <w:br/>
              <w:t>Jeunes (n = 801)</w:t>
            </w:r>
          </w:p>
        </w:tc>
        <w:tc>
          <w:tcPr>
            <w:tcW w:w="1062" w:type="dxa"/>
            <w:vAlign w:val="center"/>
          </w:tcPr>
          <w:p w14:paraId="63A6D3B6" w14:textId="62860B00" w:rsidR="00184877" w:rsidRPr="002C6A20" w:rsidRDefault="00184877" w:rsidP="00184877">
            <w:pPr>
              <w:pStyle w:val="Para"/>
              <w:spacing w:before="40" w:after="40" w:line="240" w:lineRule="auto"/>
              <w:jc w:val="center"/>
              <w:rPr>
                <w:b/>
              </w:rPr>
            </w:pPr>
            <w:r w:rsidRPr="002C6A20">
              <w:rPr>
                <w:b/>
              </w:rPr>
              <w:t>2022</w:t>
            </w:r>
            <w:r w:rsidRPr="002C6A20">
              <w:rPr>
                <w:b/>
              </w:rPr>
              <w:br/>
              <w:t>Jeunes (n = 809)</w:t>
            </w:r>
          </w:p>
        </w:tc>
        <w:tc>
          <w:tcPr>
            <w:tcW w:w="916" w:type="dxa"/>
            <w:tcBorders>
              <w:right w:val="single" w:sz="12" w:space="0" w:color="auto"/>
            </w:tcBorders>
            <w:vAlign w:val="center"/>
          </w:tcPr>
          <w:p w14:paraId="16A749AE" w14:textId="441841ED" w:rsidR="00184877" w:rsidRPr="002C6A20" w:rsidRDefault="00184877" w:rsidP="00184877">
            <w:pPr>
              <w:pStyle w:val="Para"/>
              <w:spacing w:before="40" w:after="40" w:line="240" w:lineRule="auto"/>
              <w:jc w:val="center"/>
              <w:rPr>
                <w:b/>
              </w:rPr>
            </w:pPr>
            <w:r w:rsidRPr="002C6A20">
              <w:rPr>
                <w:b/>
              </w:rPr>
              <w:t>2019</w:t>
            </w:r>
            <w:r w:rsidRPr="002C6A20">
              <w:rPr>
                <w:b/>
              </w:rPr>
              <w:br/>
              <w:t>Jeunes (n = 800)</w:t>
            </w:r>
          </w:p>
        </w:tc>
        <w:tc>
          <w:tcPr>
            <w:tcW w:w="916" w:type="dxa"/>
            <w:tcBorders>
              <w:left w:val="single" w:sz="12" w:space="0" w:color="auto"/>
            </w:tcBorders>
            <w:vAlign w:val="center"/>
          </w:tcPr>
          <w:p w14:paraId="3640457A" w14:textId="4B965E61" w:rsidR="00184877" w:rsidRPr="002C6A20" w:rsidRDefault="00184877" w:rsidP="00184877">
            <w:pPr>
              <w:pStyle w:val="Para"/>
              <w:spacing w:before="40" w:after="40" w:line="240" w:lineRule="auto"/>
              <w:jc w:val="center"/>
              <w:rPr>
                <w:b/>
              </w:rPr>
            </w:pPr>
            <w:r w:rsidRPr="002C6A20">
              <w:rPr>
                <w:b/>
              </w:rPr>
              <w:t>2024</w:t>
            </w:r>
            <w:r w:rsidRPr="002C6A20">
              <w:rPr>
                <w:b/>
              </w:rPr>
              <w:br/>
              <w:t>Parents (n = 604)</w:t>
            </w:r>
          </w:p>
        </w:tc>
        <w:tc>
          <w:tcPr>
            <w:tcW w:w="916" w:type="dxa"/>
            <w:vAlign w:val="center"/>
          </w:tcPr>
          <w:p w14:paraId="49A774CD" w14:textId="1D67E81C" w:rsidR="00184877" w:rsidRPr="002C6A20" w:rsidRDefault="00184877" w:rsidP="00184877">
            <w:pPr>
              <w:pStyle w:val="Para"/>
              <w:spacing w:before="40" w:after="40" w:line="240" w:lineRule="auto"/>
              <w:jc w:val="center"/>
              <w:rPr>
                <w:b/>
              </w:rPr>
            </w:pPr>
            <w:r w:rsidRPr="002C6A20">
              <w:rPr>
                <w:b/>
              </w:rPr>
              <w:t>2022</w:t>
            </w:r>
            <w:r w:rsidRPr="002C6A20">
              <w:rPr>
                <w:b/>
              </w:rPr>
              <w:br/>
              <w:t>Parents (n = 603)</w:t>
            </w:r>
          </w:p>
        </w:tc>
        <w:tc>
          <w:tcPr>
            <w:tcW w:w="1058" w:type="dxa"/>
            <w:noWrap/>
            <w:vAlign w:val="center"/>
          </w:tcPr>
          <w:p w14:paraId="44E28171" w14:textId="6DFC6FAB" w:rsidR="00184877" w:rsidRPr="002C6A20" w:rsidRDefault="00184877" w:rsidP="00184877">
            <w:pPr>
              <w:pStyle w:val="Para"/>
              <w:spacing w:before="40" w:after="40" w:line="240" w:lineRule="auto"/>
              <w:jc w:val="center"/>
              <w:rPr>
                <w:b/>
              </w:rPr>
            </w:pPr>
            <w:r w:rsidRPr="002C6A20">
              <w:rPr>
                <w:b/>
              </w:rPr>
              <w:t>2019</w:t>
            </w:r>
            <w:r w:rsidRPr="002C6A20">
              <w:rPr>
                <w:b/>
              </w:rPr>
              <w:br/>
              <w:t>Parents (n = 600)</w:t>
            </w:r>
          </w:p>
        </w:tc>
      </w:tr>
      <w:tr w:rsidR="00184877" w:rsidRPr="002C6A20" w14:paraId="4F3F4A39" w14:textId="77777777" w:rsidTr="00441484">
        <w:trPr>
          <w:trHeight w:val="288"/>
          <w:jc w:val="center"/>
        </w:trPr>
        <w:tc>
          <w:tcPr>
            <w:tcW w:w="3865" w:type="dxa"/>
            <w:noWrap/>
          </w:tcPr>
          <w:p w14:paraId="12742955" w14:textId="0B03F1FA" w:rsidR="00184877" w:rsidRPr="002C6A20" w:rsidRDefault="00184877" w:rsidP="00184877">
            <w:pPr>
              <w:pStyle w:val="Para"/>
              <w:spacing w:before="40" w:after="40" w:line="240" w:lineRule="auto"/>
              <w:rPr>
                <w:b/>
              </w:rPr>
            </w:pPr>
            <w:r w:rsidRPr="002C6A20">
              <w:t>YouTube</w:t>
            </w:r>
          </w:p>
        </w:tc>
        <w:tc>
          <w:tcPr>
            <w:tcW w:w="1337" w:type="dxa"/>
          </w:tcPr>
          <w:p w14:paraId="04BDBBCD" w14:textId="4E268774" w:rsidR="00184877" w:rsidRPr="002C6A20" w:rsidRDefault="00667A4A" w:rsidP="00184877">
            <w:pPr>
              <w:pStyle w:val="Para"/>
              <w:spacing w:before="40" w:after="40" w:line="240" w:lineRule="auto"/>
              <w:jc w:val="center"/>
              <w:rPr>
                <w:rFonts w:asciiTheme="minorHAnsi" w:hAnsiTheme="minorHAnsi" w:cstheme="minorHAnsi"/>
              </w:rPr>
            </w:pPr>
            <w:r w:rsidRPr="002C6A20">
              <w:rPr>
                <w:rFonts w:asciiTheme="minorHAnsi" w:hAnsiTheme="minorHAnsi"/>
              </w:rPr>
              <w:t>82 %</w:t>
            </w:r>
          </w:p>
        </w:tc>
        <w:tc>
          <w:tcPr>
            <w:tcW w:w="1062" w:type="dxa"/>
          </w:tcPr>
          <w:p w14:paraId="0D625EF3" w14:textId="1BE39452" w:rsidR="00184877" w:rsidRPr="002C6A20" w:rsidRDefault="00184877" w:rsidP="00184877">
            <w:pPr>
              <w:pStyle w:val="Para"/>
              <w:spacing w:before="40" w:after="40" w:line="240" w:lineRule="auto"/>
              <w:jc w:val="center"/>
              <w:rPr>
                <w:b/>
              </w:rPr>
            </w:pPr>
            <w:r w:rsidRPr="002C6A20">
              <w:rPr>
                <w:rFonts w:asciiTheme="minorHAnsi" w:hAnsiTheme="minorHAnsi"/>
              </w:rPr>
              <w:t>72 %</w:t>
            </w:r>
          </w:p>
        </w:tc>
        <w:tc>
          <w:tcPr>
            <w:tcW w:w="916" w:type="dxa"/>
            <w:tcBorders>
              <w:right w:val="single" w:sz="12" w:space="0" w:color="auto"/>
            </w:tcBorders>
          </w:tcPr>
          <w:p w14:paraId="11E1452E" w14:textId="4F0DF3B3" w:rsidR="00184877" w:rsidRPr="002C6A20" w:rsidRDefault="00184877" w:rsidP="00184877">
            <w:pPr>
              <w:pStyle w:val="Para"/>
              <w:spacing w:before="40" w:after="40" w:line="240" w:lineRule="auto"/>
              <w:jc w:val="center"/>
              <w:rPr>
                <w:b/>
              </w:rPr>
            </w:pPr>
            <w:r w:rsidRPr="002C6A20">
              <w:rPr>
                <w:rFonts w:asciiTheme="minorHAnsi" w:hAnsiTheme="minorHAnsi"/>
              </w:rPr>
              <w:t>74 %</w:t>
            </w:r>
          </w:p>
        </w:tc>
        <w:tc>
          <w:tcPr>
            <w:tcW w:w="916" w:type="dxa"/>
            <w:tcBorders>
              <w:left w:val="single" w:sz="12" w:space="0" w:color="auto"/>
            </w:tcBorders>
          </w:tcPr>
          <w:p w14:paraId="10A2E491" w14:textId="4C457990" w:rsidR="00184877" w:rsidRPr="002C6A20" w:rsidRDefault="00197A42" w:rsidP="00184877">
            <w:pPr>
              <w:pStyle w:val="Para"/>
              <w:spacing w:before="40" w:after="40" w:line="240" w:lineRule="auto"/>
              <w:jc w:val="center"/>
              <w:rPr>
                <w:rFonts w:asciiTheme="minorHAnsi" w:hAnsiTheme="minorHAnsi" w:cstheme="minorHAnsi"/>
              </w:rPr>
            </w:pPr>
            <w:r w:rsidRPr="002C6A20">
              <w:rPr>
                <w:rFonts w:asciiTheme="minorHAnsi" w:hAnsiTheme="minorHAnsi"/>
              </w:rPr>
              <w:t>63 %</w:t>
            </w:r>
          </w:p>
        </w:tc>
        <w:tc>
          <w:tcPr>
            <w:tcW w:w="916" w:type="dxa"/>
          </w:tcPr>
          <w:p w14:paraId="0A27B255" w14:textId="09B57053" w:rsidR="00184877" w:rsidRPr="002C6A20" w:rsidRDefault="00184877" w:rsidP="00184877">
            <w:pPr>
              <w:pStyle w:val="Para"/>
              <w:spacing w:before="40" w:after="40" w:line="240" w:lineRule="auto"/>
              <w:jc w:val="center"/>
              <w:rPr>
                <w:b/>
              </w:rPr>
            </w:pPr>
            <w:r w:rsidRPr="002C6A20">
              <w:rPr>
                <w:rFonts w:asciiTheme="minorHAnsi" w:hAnsiTheme="minorHAnsi"/>
              </w:rPr>
              <w:t>66 %</w:t>
            </w:r>
          </w:p>
        </w:tc>
        <w:tc>
          <w:tcPr>
            <w:tcW w:w="1058" w:type="dxa"/>
            <w:noWrap/>
          </w:tcPr>
          <w:p w14:paraId="2FF11855" w14:textId="08E76CE6" w:rsidR="00184877" w:rsidRPr="002C6A20" w:rsidRDefault="00184877" w:rsidP="00184877">
            <w:pPr>
              <w:pStyle w:val="Para"/>
              <w:spacing w:before="40" w:after="40" w:line="240" w:lineRule="auto"/>
              <w:jc w:val="center"/>
              <w:rPr>
                <w:b/>
              </w:rPr>
            </w:pPr>
            <w:r w:rsidRPr="002C6A20">
              <w:rPr>
                <w:rFonts w:asciiTheme="minorHAnsi" w:hAnsiTheme="minorHAnsi"/>
              </w:rPr>
              <w:t>71 %</w:t>
            </w:r>
          </w:p>
        </w:tc>
      </w:tr>
      <w:tr w:rsidR="00184877" w:rsidRPr="002C6A20" w14:paraId="0887783C" w14:textId="77777777" w:rsidTr="00441484">
        <w:trPr>
          <w:trHeight w:val="288"/>
          <w:jc w:val="center"/>
        </w:trPr>
        <w:tc>
          <w:tcPr>
            <w:tcW w:w="3865" w:type="dxa"/>
            <w:noWrap/>
          </w:tcPr>
          <w:p w14:paraId="16A06C81" w14:textId="1FE49D31" w:rsidR="00184877" w:rsidRPr="002C6A20" w:rsidRDefault="00184877" w:rsidP="00184877">
            <w:pPr>
              <w:pStyle w:val="Para"/>
              <w:spacing w:before="40" w:after="40" w:line="240" w:lineRule="auto"/>
              <w:rPr>
                <w:b/>
              </w:rPr>
            </w:pPr>
            <w:r w:rsidRPr="002C6A20">
              <w:t>Instagram</w:t>
            </w:r>
          </w:p>
        </w:tc>
        <w:tc>
          <w:tcPr>
            <w:tcW w:w="1337" w:type="dxa"/>
          </w:tcPr>
          <w:p w14:paraId="1EA40947" w14:textId="2F81732D" w:rsidR="00184877" w:rsidRPr="002C6A20" w:rsidRDefault="00667A4A" w:rsidP="00184877">
            <w:pPr>
              <w:pStyle w:val="Para"/>
              <w:spacing w:before="40" w:after="40" w:line="240" w:lineRule="auto"/>
              <w:jc w:val="center"/>
              <w:rPr>
                <w:rFonts w:asciiTheme="minorHAnsi" w:hAnsiTheme="minorHAnsi" w:cstheme="minorHAnsi"/>
              </w:rPr>
            </w:pPr>
            <w:r w:rsidRPr="002C6A20">
              <w:rPr>
                <w:rFonts w:asciiTheme="minorHAnsi" w:hAnsiTheme="minorHAnsi"/>
              </w:rPr>
              <w:t>74 %</w:t>
            </w:r>
          </w:p>
        </w:tc>
        <w:tc>
          <w:tcPr>
            <w:tcW w:w="1062" w:type="dxa"/>
          </w:tcPr>
          <w:p w14:paraId="236F525A" w14:textId="37284321" w:rsidR="00184877" w:rsidRPr="002C6A20" w:rsidRDefault="00184877" w:rsidP="00184877">
            <w:pPr>
              <w:pStyle w:val="Para"/>
              <w:spacing w:before="40" w:after="40" w:line="240" w:lineRule="auto"/>
              <w:jc w:val="center"/>
              <w:rPr>
                <w:b/>
              </w:rPr>
            </w:pPr>
            <w:r w:rsidRPr="002C6A20">
              <w:rPr>
                <w:rFonts w:asciiTheme="minorHAnsi" w:hAnsiTheme="minorHAnsi"/>
              </w:rPr>
              <w:t>71 %</w:t>
            </w:r>
          </w:p>
        </w:tc>
        <w:tc>
          <w:tcPr>
            <w:tcW w:w="916" w:type="dxa"/>
            <w:tcBorders>
              <w:right w:val="single" w:sz="12" w:space="0" w:color="auto"/>
            </w:tcBorders>
          </w:tcPr>
          <w:p w14:paraId="2C53DF59" w14:textId="71A5E787" w:rsidR="00184877" w:rsidRPr="002C6A20" w:rsidRDefault="00184877" w:rsidP="00184877">
            <w:pPr>
              <w:pStyle w:val="Para"/>
              <w:spacing w:before="40" w:after="40" w:line="240" w:lineRule="auto"/>
              <w:jc w:val="center"/>
              <w:rPr>
                <w:rFonts w:asciiTheme="minorHAnsi" w:hAnsiTheme="minorHAnsi" w:cstheme="minorHAnsi"/>
              </w:rPr>
            </w:pPr>
            <w:r w:rsidRPr="002C6A20">
              <w:rPr>
                <w:rFonts w:asciiTheme="minorHAnsi" w:hAnsiTheme="minorHAnsi"/>
              </w:rPr>
              <w:t>71 %</w:t>
            </w:r>
          </w:p>
        </w:tc>
        <w:tc>
          <w:tcPr>
            <w:tcW w:w="916" w:type="dxa"/>
            <w:tcBorders>
              <w:left w:val="single" w:sz="12" w:space="0" w:color="auto"/>
            </w:tcBorders>
          </w:tcPr>
          <w:p w14:paraId="6F06FD88" w14:textId="7B65664D" w:rsidR="00184877" w:rsidRPr="002C6A20" w:rsidRDefault="00133D89" w:rsidP="00184877">
            <w:pPr>
              <w:pStyle w:val="Para"/>
              <w:spacing w:before="40" w:after="40" w:line="240" w:lineRule="auto"/>
              <w:jc w:val="center"/>
              <w:rPr>
                <w:rFonts w:asciiTheme="minorHAnsi" w:hAnsiTheme="minorHAnsi" w:cstheme="minorHAnsi"/>
              </w:rPr>
            </w:pPr>
            <w:r w:rsidRPr="002C6A20">
              <w:rPr>
                <w:rFonts w:asciiTheme="minorHAnsi" w:hAnsiTheme="minorHAnsi"/>
              </w:rPr>
              <w:t>56 %</w:t>
            </w:r>
          </w:p>
        </w:tc>
        <w:tc>
          <w:tcPr>
            <w:tcW w:w="916" w:type="dxa"/>
          </w:tcPr>
          <w:p w14:paraId="00B71719" w14:textId="41C2F392" w:rsidR="00184877" w:rsidRPr="002C6A20" w:rsidRDefault="00184877" w:rsidP="00184877">
            <w:pPr>
              <w:pStyle w:val="Para"/>
              <w:spacing w:before="40" w:after="40" w:line="240" w:lineRule="auto"/>
              <w:jc w:val="center"/>
              <w:rPr>
                <w:b/>
              </w:rPr>
            </w:pPr>
            <w:r w:rsidRPr="002C6A20">
              <w:rPr>
                <w:rFonts w:asciiTheme="minorHAnsi" w:hAnsiTheme="minorHAnsi"/>
              </w:rPr>
              <w:t>57 %</w:t>
            </w:r>
          </w:p>
        </w:tc>
        <w:tc>
          <w:tcPr>
            <w:tcW w:w="1058" w:type="dxa"/>
            <w:noWrap/>
          </w:tcPr>
          <w:p w14:paraId="45311F38" w14:textId="6AE4CA71" w:rsidR="00184877" w:rsidRPr="002C6A20" w:rsidRDefault="00184877" w:rsidP="00184877">
            <w:pPr>
              <w:pStyle w:val="Para"/>
              <w:spacing w:before="40" w:after="40" w:line="240" w:lineRule="auto"/>
              <w:jc w:val="center"/>
              <w:rPr>
                <w:b/>
              </w:rPr>
            </w:pPr>
            <w:r w:rsidRPr="002C6A20">
              <w:rPr>
                <w:rFonts w:asciiTheme="minorHAnsi" w:hAnsiTheme="minorHAnsi"/>
              </w:rPr>
              <w:t>64 %</w:t>
            </w:r>
          </w:p>
        </w:tc>
      </w:tr>
      <w:tr w:rsidR="5745F34E" w:rsidRPr="002C6A20" w14:paraId="08935BF7" w14:textId="77777777" w:rsidTr="28D7EE07">
        <w:trPr>
          <w:trHeight w:val="288"/>
          <w:jc w:val="center"/>
        </w:trPr>
        <w:tc>
          <w:tcPr>
            <w:tcW w:w="3865" w:type="dxa"/>
            <w:noWrap/>
          </w:tcPr>
          <w:p w14:paraId="498D94D3" w14:textId="530E8C68" w:rsidR="5745F34E" w:rsidRPr="002C6A20" w:rsidRDefault="5745F34E" w:rsidP="5745F34E">
            <w:pPr>
              <w:pStyle w:val="Para"/>
              <w:spacing w:before="40" w:after="40" w:line="240" w:lineRule="auto"/>
            </w:pPr>
            <w:r w:rsidRPr="002C6A20">
              <w:t>TikTok</w:t>
            </w:r>
          </w:p>
        </w:tc>
        <w:tc>
          <w:tcPr>
            <w:tcW w:w="1337" w:type="dxa"/>
          </w:tcPr>
          <w:p w14:paraId="436B0A06" w14:textId="7A584726" w:rsidR="5745F34E" w:rsidRPr="002C6A20" w:rsidRDefault="5745F34E" w:rsidP="5745F34E">
            <w:pPr>
              <w:pStyle w:val="Para"/>
              <w:spacing w:before="40" w:after="40" w:line="240" w:lineRule="auto"/>
              <w:jc w:val="center"/>
              <w:rPr>
                <w:rFonts w:asciiTheme="minorHAnsi" w:hAnsiTheme="minorHAnsi" w:cstheme="minorBidi"/>
              </w:rPr>
            </w:pPr>
            <w:r w:rsidRPr="002C6A20">
              <w:rPr>
                <w:rFonts w:asciiTheme="minorHAnsi" w:hAnsiTheme="minorHAnsi"/>
              </w:rPr>
              <w:t>63 %</w:t>
            </w:r>
          </w:p>
        </w:tc>
        <w:tc>
          <w:tcPr>
            <w:tcW w:w="1062" w:type="dxa"/>
          </w:tcPr>
          <w:p w14:paraId="03B8F5A9" w14:textId="0C50F4C8" w:rsidR="5745F34E" w:rsidRPr="002C6A20" w:rsidRDefault="5745F34E" w:rsidP="5745F34E">
            <w:pPr>
              <w:pStyle w:val="Para"/>
              <w:spacing w:before="40" w:after="40" w:line="240" w:lineRule="auto"/>
              <w:jc w:val="center"/>
              <w:rPr>
                <w:rFonts w:asciiTheme="minorHAnsi" w:hAnsiTheme="minorHAnsi" w:cstheme="minorBidi"/>
              </w:rPr>
            </w:pPr>
            <w:r w:rsidRPr="002C6A20">
              <w:rPr>
                <w:rFonts w:asciiTheme="minorHAnsi" w:hAnsiTheme="minorHAnsi"/>
              </w:rPr>
              <w:t>51 %</w:t>
            </w:r>
          </w:p>
        </w:tc>
        <w:tc>
          <w:tcPr>
            <w:tcW w:w="916" w:type="dxa"/>
            <w:tcBorders>
              <w:right w:val="single" w:sz="12" w:space="0" w:color="auto"/>
            </w:tcBorders>
          </w:tcPr>
          <w:p w14:paraId="07887C5B" w14:textId="57270B1B" w:rsidR="5745F34E" w:rsidRPr="002C6A20" w:rsidRDefault="5745F34E" w:rsidP="5745F34E">
            <w:pPr>
              <w:pStyle w:val="Para"/>
              <w:spacing w:before="40" w:after="40" w:line="240" w:lineRule="auto"/>
              <w:jc w:val="center"/>
              <w:rPr>
                <w:rFonts w:asciiTheme="minorHAnsi" w:hAnsiTheme="minorHAnsi" w:cstheme="minorBidi"/>
              </w:rPr>
            </w:pPr>
            <w:r w:rsidRPr="002C6A20">
              <w:t>–</w:t>
            </w:r>
          </w:p>
        </w:tc>
        <w:tc>
          <w:tcPr>
            <w:tcW w:w="916" w:type="dxa"/>
            <w:tcBorders>
              <w:left w:val="single" w:sz="12" w:space="0" w:color="auto"/>
            </w:tcBorders>
          </w:tcPr>
          <w:p w14:paraId="173DE019" w14:textId="56128470" w:rsidR="5745F34E" w:rsidRPr="002C6A20" w:rsidRDefault="5745F34E" w:rsidP="5745F34E">
            <w:pPr>
              <w:pStyle w:val="Para"/>
              <w:spacing w:before="40" w:after="40" w:line="240" w:lineRule="auto"/>
              <w:jc w:val="center"/>
              <w:rPr>
                <w:rFonts w:asciiTheme="minorHAnsi" w:hAnsiTheme="minorHAnsi" w:cstheme="minorBidi"/>
              </w:rPr>
            </w:pPr>
            <w:r w:rsidRPr="002C6A20">
              <w:rPr>
                <w:rFonts w:asciiTheme="minorHAnsi" w:hAnsiTheme="minorHAnsi"/>
              </w:rPr>
              <w:t>48 %</w:t>
            </w:r>
          </w:p>
        </w:tc>
        <w:tc>
          <w:tcPr>
            <w:tcW w:w="916" w:type="dxa"/>
          </w:tcPr>
          <w:p w14:paraId="52269D59" w14:textId="3E607EF1" w:rsidR="5745F34E" w:rsidRPr="002C6A20" w:rsidRDefault="5745F34E" w:rsidP="5745F34E">
            <w:pPr>
              <w:pStyle w:val="Para"/>
              <w:spacing w:before="40" w:after="40" w:line="240" w:lineRule="auto"/>
              <w:jc w:val="center"/>
              <w:rPr>
                <w:rFonts w:asciiTheme="minorHAnsi" w:hAnsiTheme="minorHAnsi" w:cstheme="minorBidi"/>
              </w:rPr>
            </w:pPr>
            <w:r w:rsidRPr="002C6A20">
              <w:rPr>
                <w:rFonts w:asciiTheme="minorHAnsi" w:hAnsiTheme="minorHAnsi"/>
              </w:rPr>
              <w:t>50 %</w:t>
            </w:r>
          </w:p>
        </w:tc>
        <w:tc>
          <w:tcPr>
            <w:tcW w:w="1058" w:type="dxa"/>
            <w:noWrap/>
          </w:tcPr>
          <w:p w14:paraId="7AEF7380" w14:textId="774DED3C" w:rsidR="5745F34E" w:rsidRPr="002C6A20" w:rsidRDefault="5745F34E" w:rsidP="5745F34E">
            <w:pPr>
              <w:pStyle w:val="Para"/>
              <w:spacing w:before="40" w:after="40" w:line="240" w:lineRule="auto"/>
              <w:jc w:val="center"/>
              <w:rPr>
                <w:rFonts w:asciiTheme="minorHAnsi" w:hAnsiTheme="minorHAnsi" w:cstheme="minorBidi"/>
              </w:rPr>
            </w:pPr>
            <w:r w:rsidRPr="002C6A20">
              <w:t>–</w:t>
            </w:r>
          </w:p>
        </w:tc>
      </w:tr>
      <w:tr w:rsidR="48606855" w:rsidRPr="002C6A20" w14:paraId="0768A87E" w14:textId="77777777" w:rsidTr="0059011E">
        <w:trPr>
          <w:trHeight w:val="288"/>
          <w:jc w:val="center"/>
        </w:trPr>
        <w:tc>
          <w:tcPr>
            <w:tcW w:w="3865" w:type="dxa"/>
            <w:shd w:val="clear" w:color="auto" w:fill="auto"/>
          </w:tcPr>
          <w:p w14:paraId="51D93859" w14:textId="1CFD6894" w:rsidR="5745F34E" w:rsidRPr="002C6A20" w:rsidRDefault="5745F34E" w:rsidP="5745F34E">
            <w:pPr>
              <w:pStyle w:val="Para"/>
              <w:spacing w:before="40" w:after="40" w:line="240" w:lineRule="auto"/>
            </w:pPr>
            <w:r w:rsidRPr="002C6A20">
              <w:t>Snapchat</w:t>
            </w:r>
          </w:p>
        </w:tc>
        <w:tc>
          <w:tcPr>
            <w:tcW w:w="1337" w:type="dxa"/>
            <w:shd w:val="clear" w:color="auto" w:fill="auto"/>
          </w:tcPr>
          <w:p w14:paraId="2B42906B" w14:textId="0210356F" w:rsidR="5745F34E" w:rsidRPr="002C6A20" w:rsidRDefault="5745F34E" w:rsidP="5745F34E">
            <w:pPr>
              <w:pStyle w:val="Para"/>
              <w:spacing w:before="40" w:after="40" w:line="240" w:lineRule="auto"/>
              <w:jc w:val="center"/>
            </w:pPr>
            <w:r w:rsidRPr="002C6A20">
              <w:t>58 %</w:t>
            </w:r>
          </w:p>
        </w:tc>
        <w:tc>
          <w:tcPr>
            <w:tcW w:w="1062" w:type="dxa"/>
            <w:shd w:val="clear" w:color="auto" w:fill="auto"/>
          </w:tcPr>
          <w:p w14:paraId="000C539F" w14:textId="04CCEB00" w:rsidR="5745F34E" w:rsidRPr="002C6A20" w:rsidRDefault="5745F34E" w:rsidP="5745F34E">
            <w:pPr>
              <w:pStyle w:val="Para"/>
              <w:spacing w:before="40" w:after="40" w:line="240" w:lineRule="auto"/>
              <w:jc w:val="center"/>
            </w:pPr>
            <w:r w:rsidRPr="002C6A20">
              <w:t>61 %</w:t>
            </w:r>
          </w:p>
        </w:tc>
        <w:tc>
          <w:tcPr>
            <w:tcW w:w="916" w:type="dxa"/>
            <w:shd w:val="clear" w:color="auto" w:fill="auto"/>
          </w:tcPr>
          <w:p w14:paraId="292344CD" w14:textId="7D5C0627" w:rsidR="5745F34E" w:rsidRPr="002C6A20" w:rsidRDefault="5745F34E" w:rsidP="5745F34E">
            <w:pPr>
              <w:pStyle w:val="Para"/>
              <w:spacing w:before="40" w:after="40" w:line="240" w:lineRule="auto"/>
              <w:jc w:val="center"/>
            </w:pPr>
            <w:r w:rsidRPr="002C6A20">
              <w:t>62 %</w:t>
            </w:r>
          </w:p>
        </w:tc>
        <w:tc>
          <w:tcPr>
            <w:tcW w:w="916" w:type="dxa"/>
            <w:shd w:val="clear" w:color="auto" w:fill="auto"/>
          </w:tcPr>
          <w:p w14:paraId="265E7538" w14:textId="097606B5" w:rsidR="5745F34E" w:rsidRPr="002C6A20" w:rsidRDefault="5745F34E" w:rsidP="5745F34E">
            <w:pPr>
              <w:pStyle w:val="Para"/>
              <w:spacing w:before="40" w:after="40" w:line="240" w:lineRule="auto"/>
              <w:jc w:val="center"/>
            </w:pPr>
            <w:r w:rsidRPr="002C6A20">
              <w:t>45 %</w:t>
            </w:r>
          </w:p>
        </w:tc>
        <w:tc>
          <w:tcPr>
            <w:tcW w:w="916" w:type="dxa"/>
            <w:shd w:val="clear" w:color="auto" w:fill="auto"/>
          </w:tcPr>
          <w:p w14:paraId="59178CA5" w14:textId="0A218D6E" w:rsidR="5745F34E" w:rsidRPr="002C6A20" w:rsidRDefault="5745F34E" w:rsidP="5745F34E">
            <w:pPr>
              <w:pStyle w:val="Para"/>
              <w:spacing w:before="40" w:after="40" w:line="240" w:lineRule="auto"/>
              <w:jc w:val="center"/>
            </w:pPr>
            <w:r w:rsidRPr="002C6A20">
              <w:t>51 %</w:t>
            </w:r>
          </w:p>
        </w:tc>
        <w:tc>
          <w:tcPr>
            <w:tcW w:w="1058" w:type="dxa"/>
            <w:shd w:val="clear" w:color="auto" w:fill="auto"/>
          </w:tcPr>
          <w:p w14:paraId="34D5CEEB" w14:textId="25F2BF97" w:rsidR="5745F34E" w:rsidRPr="002C6A20" w:rsidRDefault="5745F34E" w:rsidP="5745F34E">
            <w:pPr>
              <w:pStyle w:val="Para"/>
              <w:spacing w:before="40" w:after="40" w:line="240" w:lineRule="auto"/>
              <w:jc w:val="center"/>
              <w:rPr>
                <w:rFonts w:asciiTheme="minorHAnsi" w:hAnsiTheme="minorHAnsi" w:cstheme="minorBidi"/>
              </w:rPr>
            </w:pPr>
            <w:r w:rsidRPr="002C6A20">
              <w:rPr>
                <w:rFonts w:asciiTheme="minorHAnsi" w:hAnsiTheme="minorHAnsi"/>
              </w:rPr>
              <w:t>55 %</w:t>
            </w:r>
          </w:p>
        </w:tc>
      </w:tr>
      <w:tr w:rsidR="28D7EE07" w:rsidRPr="002C6A20" w14:paraId="222EF8B2" w14:textId="77777777" w:rsidTr="28D7EE07">
        <w:trPr>
          <w:trHeight w:val="288"/>
          <w:jc w:val="center"/>
        </w:trPr>
        <w:tc>
          <w:tcPr>
            <w:tcW w:w="3865" w:type="dxa"/>
          </w:tcPr>
          <w:p w14:paraId="4719A821" w14:textId="11D7D19B" w:rsidR="28D7EE07" w:rsidRPr="002C6A20" w:rsidRDefault="28D7EE07" w:rsidP="28D7EE07">
            <w:pPr>
              <w:pStyle w:val="Para"/>
              <w:spacing w:before="40" w:after="40" w:line="240" w:lineRule="auto"/>
            </w:pPr>
            <w:r w:rsidRPr="002C6A20">
              <w:t>Facebook</w:t>
            </w:r>
          </w:p>
        </w:tc>
        <w:tc>
          <w:tcPr>
            <w:tcW w:w="1337" w:type="dxa"/>
          </w:tcPr>
          <w:p w14:paraId="7580E652" w14:textId="4BD3E811" w:rsidR="28D7EE07" w:rsidRPr="002C6A20" w:rsidRDefault="28D7EE07" w:rsidP="28D7EE07">
            <w:pPr>
              <w:pStyle w:val="Para"/>
              <w:spacing w:before="40" w:after="40" w:line="240" w:lineRule="auto"/>
              <w:jc w:val="center"/>
              <w:rPr>
                <w:rFonts w:asciiTheme="minorHAnsi" w:hAnsiTheme="minorHAnsi" w:cstheme="minorBidi"/>
              </w:rPr>
            </w:pPr>
            <w:r w:rsidRPr="002C6A20">
              <w:rPr>
                <w:rFonts w:asciiTheme="minorHAnsi" w:hAnsiTheme="minorHAnsi"/>
              </w:rPr>
              <w:t>55 %</w:t>
            </w:r>
          </w:p>
        </w:tc>
        <w:tc>
          <w:tcPr>
            <w:tcW w:w="1062" w:type="dxa"/>
          </w:tcPr>
          <w:p w14:paraId="3A666FAF" w14:textId="3B7D5AAE" w:rsidR="28D7EE07" w:rsidRPr="002C6A20" w:rsidRDefault="28D7EE07" w:rsidP="28D7EE07">
            <w:pPr>
              <w:pStyle w:val="Para"/>
              <w:spacing w:before="40" w:after="40" w:line="240" w:lineRule="auto"/>
              <w:jc w:val="center"/>
              <w:rPr>
                <w:rFonts w:asciiTheme="minorHAnsi" w:hAnsiTheme="minorHAnsi" w:cstheme="minorBidi"/>
              </w:rPr>
            </w:pPr>
            <w:r w:rsidRPr="002C6A20">
              <w:rPr>
                <w:rFonts w:asciiTheme="minorHAnsi" w:hAnsiTheme="minorHAnsi"/>
              </w:rPr>
              <w:t>49 %</w:t>
            </w:r>
          </w:p>
        </w:tc>
        <w:tc>
          <w:tcPr>
            <w:tcW w:w="916" w:type="dxa"/>
            <w:tcBorders>
              <w:right w:val="single" w:sz="12" w:space="0" w:color="auto"/>
            </w:tcBorders>
          </w:tcPr>
          <w:p w14:paraId="31539B2A" w14:textId="1CCDACB4" w:rsidR="28D7EE07" w:rsidRPr="002C6A20" w:rsidRDefault="28D7EE07" w:rsidP="28D7EE07">
            <w:pPr>
              <w:pStyle w:val="Para"/>
              <w:spacing w:before="40" w:after="40" w:line="240" w:lineRule="auto"/>
              <w:jc w:val="center"/>
              <w:rPr>
                <w:rFonts w:asciiTheme="minorHAnsi" w:hAnsiTheme="minorHAnsi" w:cstheme="minorBidi"/>
              </w:rPr>
            </w:pPr>
            <w:r w:rsidRPr="002C6A20">
              <w:rPr>
                <w:rFonts w:asciiTheme="minorHAnsi" w:hAnsiTheme="minorHAnsi"/>
              </w:rPr>
              <w:t>71 %</w:t>
            </w:r>
          </w:p>
        </w:tc>
        <w:tc>
          <w:tcPr>
            <w:tcW w:w="916" w:type="dxa"/>
            <w:tcBorders>
              <w:left w:val="single" w:sz="12" w:space="0" w:color="auto"/>
            </w:tcBorders>
          </w:tcPr>
          <w:p w14:paraId="6A542672" w14:textId="71C0AB57" w:rsidR="28D7EE07" w:rsidRPr="002C6A20" w:rsidRDefault="28D7EE07" w:rsidP="28D7EE07">
            <w:pPr>
              <w:pStyle w:val="Para"/>
              <w:spacing w:before="40" w:after="40" w:line="240" w:lineRule="auto"/>
              <w:jc w:val="center"/>
              <w:rPr>
                <w:rFonts w:asciiTheme="minorHAnsi" w:hAnsiTheme="minorHAnsi" w:cstheme="minorBidi"/>
              </w:rPr>
            </w:pPr>
            <w:r w:rsidRPr="002C6A20">
              <w:rPr>
                <w:rFonts w:asciiTheme="minorHAnsi" w:hAnsiTheme="minorHAnsi"/>
              </w:rPr>
              <w:t>44 %</w:t>
            </w:r>
          </w:p>
        </w:tc>
        <w:tc>
          <w:tcPr>
            <w:tcW w:w="916" w:type="dxa"/>
          </w:tcPr>
          <w:p w14:paraId="79CB7D9E" w14:textId="00BC9ABE" w:rsidR="28D7EE07" w:rsidRPr="002C6A20" w:rsidRDefault="28D7EE07" w:rsidP="28D7EE07">
            <w:pPr>
              <w:pStyle w:val="Para"/>
              <w:spacing w:before="40" w:after="40" w:line="240" w:lineRule="auto"/>
              <w:jc w:val="center"/>
              <w:rPr>
                <w:rFonts w:asciiTheme="minorHAnsi" w:hAnsiTheme="minorHAnsi" w:cstheme="minorBidi"/>
              </w:rPr>
            </w:pPr>
            <w:r w:rsidRPr="002C6A20">
              <w:rPr>
                <w:rFonts w:asciiTheme="minorHAnsi" w:hAnsiTheme="minorHAnsi"/>
              </w:rPr>
              <w:t>42 %</w:t>
            </w:r>
          </w:p>
        </w:tc>
        <w:tc>
          <w:tcPr>
            <w:tcW w:w="1058" w:type="dxa"/>
          </w:tcPr>
          <w:p w14:paraId="0A89241B" w14:textId="31CA3483" w:rsidR="28D7EE07" w:rsidRPr="002C6A20" w:rsidRDefault="28D7EE07" w:rsidP="28D7EE07">
            <w:pPr>
              <w:pStyle w:val="Para"/>
              <w:spacing w:before="40" w:after="40" w:line="240" w:lineRule="auto"/>
              <w:jc w:val="center"/>
              <w:rPr>
                <w:rFonts w:asciiTheme="minorHAnsi" w:hAnsiTheme="minorHAnsi" w:cstheme="minorBidi"/>
              </w:rPr>
            </w:pPr>
            <w:r w:rsidRPr="002C6A20">
              <w:rPr>
                <w:rFonts w:asciiTheme="minorHAnsi" w:hAnsiTheme="minorHAnsi"/>
              </w:rPr>
              <w:t>67 %</w:t>
            </w:r>
          </w:p>
        </w:tc>
      </w:tr>
      <w:tr w:rsidR="00184877" w:rsidRPr="002C6A20" w14:paraId="677C814B" w14:textId="77777777" w:rsidTr="00441484">
        <w:trPr>
          <w:trHeight w:val="288"/>
          <w:jc w:val="center"/>
        </w:trPr>
        <w:tc>
          <w:tcPr>
            <w:tcW w:w="3865" w:type="dxa"/>
            <w:noWrap/>
          </w:tcPr>
          <w:p w14:paraId="616E85D9" w14:textId="4D829C87" w:rsidR="00184877" w:rsidRPr="002C6A20" w:rsidRDefault="00184877" w:rsidP="00184877">
            <w:pPr>
              <w:pStyle w:val="Para"/>
              <w:spacing w:before="40" w:after="40" w:line="240" w:lineRule="auto"/>
            </w:pPr>
            <w:r w:rsidRPr="002C6A20">
              <w:t>Messagerie texte/WhatsApp*</w:t>
            </w:r>
          </w:p>
        </w:tc>
        <w:tc>
          <w:tcPr>
            <w:tcW w:w="1337" w:type="dxa"/>
          </w:tcPr>
          <w:p w14:paraId="7E9928F2" w14:textId="6AFF172F" w:rsidR="00184877" w:rsidRPr="002C6A20" w:rsidRDefault="00667A4A" w:rsidP="00184877">
            <w:pPr>
              <w:pStyle w:val="Para"/>
              <w:spacing w:before="40" w:after="40" w:line="240" w:lineRule="auto"/>
              <w:jc w:val="center"/>
              <w:rPr>
                <w:rFonts w:asciiTheme="minorHAnsi" w:hAnsiTheme="minorHAnsi" w:cstheme="minorHAnsi"/>
                <w:highlight w:val="yellow"/>
              </w:rPr>
            </w:pPr>
            <w:r w:rsidRPr="002C6A20">
              <w:rPr>
                <w:rFonts w:asciiTheme="minorHAnsi" w:hAnsiTheme="minorHAnsi"/>
              </w:rPr>
              <w:t>54 %</w:t>
            </w:r>
          </w:p>
        </w:tc>
        <w:tc>
          <w:tcPr>
            <w:tcW w:w="1062" w:type="dxa"/>
          </w:tcPr>
          <w:p w14:paraId="15F88598" w14:textId="7EB0F39A" w:rsidR="00184877" w:rsidRPr="002C6A20" w:rsidRDefault="00DA4742" w:rsidP="00184877">
            <w:pPr>
              <w:pStyle w:val="Para"/>
              <w:spacing w:before="40" w:after="40" w:line="240" w:lineRule="auto"/>
              <w:jc w:val="center"/>
              <w:rPr>
                <w:rFonts w:asciiTheme="minorHAnsi" w:hAnsiTheme="minorHAnsi" w:cstheme="minorHAnsi"/>
              </w:rPr>
            </w:pPr>
            <w:r w:rsidRPr="002C6A20">
              <w:t>–</w:t>
            </w:r>
          </w:p>
        </w:tc>
        <w:tc>
          <w:tcPr>
            <w:tcW w:w="916" w:type="dxa"/>
            <w:tcBorders>
              <w:right w:val="single" w:sz="12" w:space="0" w:color="auto"/>
            </w:tcBorders>
          </w:tcPr>
          <w:p w14:paraId="3F8F6886" w14:textId="58AF442A" w:rsidR="00184877" w:rsidRPr="002C6A20" w:rsidRDefault="00DA4742" w:rsidP="00184877">
            <w:pPr>
              <w:pStyle w:val="Para"/>
              <w:spacing w:before="40" w:after="40" w:line="240" w:lineRule="auto"/>
              <w:jc w:val="center"/>
              <w:rPr>
                <w:rFonts w:asciiTheme="minorHAnsi" w:hAnsiTheme="minorHAnsi" w:cstheme="minorHAnsi"/>
              </w:rPr>
            </w:pPr>
            <w:r w:rsidRPr="002C6A20">
              <w:t>–</w:t>
            </w:r>
          </w:p>
        </w:tc>
        <w:tc>
          <w:tcPr>
            <w:tcW w:w="916" w:type="dxa"/>
            <w:tcBorders>
              <w:left w:val="single" w:sz="12" w:space="0" w:color="auto"/>
            </w:tcBorders>
          </w:tcPr>
          <w:p w14:paraId="543C99CA" w14:textId="14F45466" w:rsidR="00184877" w:rsidRPr="002C6A20" w:rsidRDefault="00133D89" w:rsidP="00184877">
            <w:pPr>
              <w:pStyle w:val="Para"/>
              <w:spacing w:before="40" w:after="40" w:line="240" w:lineRule="auto"/>
              <w:jc w:val="center"/>
              <w:rPr>
                <w:rFonts w:asciiTheme="minorHAnsi" w:hAnsiTheme="minorHAnsi" w:cstheme="minorHAnsi"/>
              </w:rPr>
            </w:pPr>
            <w:r w:rsidRPr="002C6A20">
              <w:rPr>
                <w:rFonts w:asciiTheme="minorHAnsi" w:hAnsiTheme="minorHAnsi"/>
              </w:rPr>
              <w:t>49 %</w:t>
            </w:r>
          </w:p>
        </w:tc>
        <w:tc>
          <w:tcPr>
            <w:tcW w:w="916" w:type="dxa"/>
          </w:tcPr>
          <w:p w14:paraId="24BF25A8" w14:textId="0B6D4498" w:rsidR="00184877" w:rsidRPr="002C6A20" w:rsidRDefault="00DA4742" w:rsidP="00184877">
            <w:pPr>
              <w:pStyle w:val="Para"/>
              <w:spacing w:before="40" w:after="40" w:line="240" w:lineRule="auto"/>
              <w:jc w:val="center"/>
              <w:rPr>
                <w:rFonts w:asciiTheme="minorHAnsi" w:hAnsiTheme="minorHAnsi" w:cstheme="minorHAnsi"/>
              </w:rPr>
            </w:pPr>
            <w:r w:rsidRPr="002C6A20">
              <w:t>–</w:t>
            </w:r>
          </w:p>
        </w:tc>
        <w:tc>
          <w:tcPr>
            <w:tcW w:w="1058" w:type="dxa"/>
            <w:noWrap/>
          </w:tcPr>
          <w:p w14:paraId="0E08178F" w14:textId="1B44D2EA" w:rsidR="00184877" w:rsidRPr="002C6A20" w:rsidRDefault="00DA4742" w:rsidP="00184877">
            <w:pPr>
              <w:pStyle w:val="Para"/>
              <w:spacing w:before="40" w:after="40" w:line="240" w:lineRule="auto"/>
              <w:jc w:val="center"/>
              <w:rPr>
                <w:rFonts w:asciiTheme="minorHAnsi" w:hAnsiTheme="minorHAnsi" w:cstheme="minorHAnsi"/>
              </w:rPr>
            </w:pPr>
            <w:r w:rsidRPr="002C6A20">
              <w:t>–</w:t>
            </w:r>
          </w:p>
        </w:tc>
      </w:tr>
      <w:tr w:rsidR="007347F1" w:rsidRPr="002C6A20" w14:paraId="73084199" w14:textId="77777777" w:rsidTr="00441484">
        <w:trPr>
          <w:trHeight w:val="288"/>
          <w:jc w:val="center"/>
        </w:trPr>
        <w:tc>
          <w:tcPr>
            <w:tcW w:w="3865" w:type="dxa"/>
            <w:noWrap/>
          </w:tcPr>
          <w:p w14:paraId="5D0D1EA1" w14:textId="38526F3F" w:rsidR="007347F1" w:rsidRPr="002C6A20" w:rsidRDefault="007347F1" w:rsidP="007347F1">
            <w:pPr>
              <w:pStyle w:val="Para"/>
              <w:spacing w:before="40" w:after="40" w:line="240" w:lineRule="auto"/>
            </w:pPr>
            <w:r w:rsidRPr="002C6A20">
              <w:t>Messagerie texte*</w:t>
            </w:r>
          </w:p>
        </w:tc>
        <w:tc>
          <w:tcPr>
            <w:tcW w:w="1337" w:type="dxa"/>
          </w:tcPr>
          <w:p w14:paraId="5B5CE2A6" w14:textId="385C812D" w:rsidR="007347F1" w:rsidRPr="002C6A20" w:rsidRDefault="00DA4742" w:rsidP="00DA4742">
            <w:pPr>
              <w:pStyle w:val="Para"/>
              <w:spacing w:before="40" w:after="40" w:line="240" w:lineRule="auto"/>
              <w:jc w:val="center"/>
              <w:rPr>
                <w:rFonts w:asciiTheme="minorHAnsi" w:hAnsiTheme="minorHAnsi" w:cstheme="minorHAnsi"/>
              </w:rPr>
            </w:pPr>
            <w:r w:rsidRPr="002C6A20">
              <w:t>–</w:t>
            </w:r>
          </w:p>
        </w:tc>
        <w:tc>
          <w:tcPr>
            <w:tcW w:w="1062" w:type="dxa"/>
          </w:tcPr>
          <w:p w14:paraId="156FE42E" w14:textId="19BF0BBB" w:rsidR="007347F1" w:rsidRPr="002C6A20" w:rsidRDefault="007347F1" w:rsidP="007347F1">
            <w:pPr>
              <w:pStyle w:val="Para"/>
              <w:spacing w:before="40" w:after="40" w:line="240" w:lineRule="auto"/>
              <w:jc w:val="center"/>
              <w:rPr>
                <w:rFonts w:asciiTheme="minorHAnsi" w:hAnsiTheme="minorHAnsi" w:cstheme="minorHAnsi"/>
                <w:highlight w:val="yellow"/>
              </w:rPr>
            </w:pPr>
            <w:r w:rsidRPr="002C6A20">
              <w:rPr>
                <w:rFonts w:asciiTheme="minorHAnsi" w:hAnsiTheme="minorHAnsi"/>
              </w:rPr>
              <w:t>65 %</w:t>
            </w:r>
          </w:p>
        </w:tc>
        <w:tc>
          <w:tcPr>
            <w:tcW w:w="916" w:type="dxa"/>
            <w:tcBorders>
              <w:right w:val="single" w:sz="12" w:space="0" w:color="auto"/>
            </w:tcBorders>
          </w:tcPr>
          <w:p w14:paraId="00918571" w14:textId="5131CE70" w:rsidR="007347F1" w:rsidRPr="002C6A20" w:rsidRDefault="007347F1" w:rsidP="007347F1">
            <w:pPr>
              <w:pStyle w:val="Para"/>
              <w:spacing w:before="40" w:after="40" w:line="240" w:lineRule="auto"/>
              <w:jc w:val="center"/>
              <w:rPr>
                <w:rFonts w:asciiTheme="minorHAnsi" w:hAnsiTheme="minorHAnsi" w:cstheme="minorHAnsi"/>
                <w:highlight w:val="yellow"/>
              </w:rPr>
            </w:pPr>
            <w:r w:rsidRPr="002C6A20">
              <w:rPr>
                <w:rFonts w:asciiTheme="minorHAnsi" w:hAnsiTheme="minorHAnsi"/>
              </w:rPr>
              <w:t>76 %</w:t>
            </w:r>
          </w:p>
        </w:tc>
        <w:tc>
          <w:tcPr>
            <w:tcW w:w="916" w:type="dxa"/>
            <w:tcBorders>
              <w:left w:val="single" w:sz="12" w:space="0" w:color="auto"/>
            </w:tcBorders>
          </w:tcPr>
          <w:p w14:paraId="69B8F386" w14:textId="7D4A872D" w:rsidR="007347F1" w:rsidRPr="002C6A20" w:rsidRDefault="00DA4742" w:rsidP="007347F1">
            <w:pPr>
              <w:pStyle w:val="Para"/>
              <w:spacing w:before="40" w:after="40" w:line="240" w:lineRule="auto"/>
              <w:jc w:val="center"/>
              <w:rPr>
                <w:rFonts w:asciiTheme="minorHAnsi" w:hAnsiTheme="minorHAnsi" w:cstheme="minorHAnsi"/>
              </w:rPr>
            </w:pPr>
            <w:r w:rsidRPr="002C6A20">
              <w:t>–</w:t>
            </w:r>
          </w:p>
        </w:tc>
        <w:tc>
          <w:tcPr>
            <w:tcW w:w="916" w:type="dxa"/>
          </w:tcPr>
          <w:p w14:paraId="776353B7" w14:textId="7939BF30" w:rsidR="007347F1" w:rsidRPr="002C6A20" w:rsidRDefault="007347F1" w:rsidP="007347F1">
            <w:pPr>
              <w:pStyle w:val="Para"/>
              <w:spacing w:before="40" w:after="40" w:line="240" w:lineRule="auto"/>
              <w:jc w:val="center"/>
              <w:rPr>
                <w:rFonts w:asciiTheme="minorHAnsi" w:hAnsiTheme="minorHAnsi" w:cstheme="minorHAnsi"/>
                <w:highlight w:val="yellow"/>
              </w:rPr>
            </w:pPr>
            <w:r w:rsidRPr="002C6A20">
              <w:rPr>
                <w:rFonts w:asciiTheme="minorHAnsi" w:hAnsiTheme="minorHAnsi"/>
              </w:rPr>
              <w:t>65 %</w:t>
            </w:r>
          </w:p>
        </w:tc>
        <w:tc>
          <w:tcPr>
            <w:tcW w:w="1058" w:type="dxa"/>
            <w:noWrap/>
          </w:tcPr>
          <w:p w14:paraId="388F7856" w14:textId="37687CBD" w:rsidR="007347F1" w:rsidRPr="002C6A20" w:rsidRDefault="007347F1" w:rsidP="007347F1">
            <w:pPr>
              <w:pStyle w:val="Para"/>
              <w:spacing w:before="40" w:after="40" w:line="240" w:lineRule="auto"/>
              <w:jc w:val="center"/>
              <w:rPr>
                <w:rFonts w:asciiTheme="minorHAnsi" w:hAnsiTheme="minorHAnsi" w:cstheme="minorHAnsi"/>
                <w:highlight w:val="yellow"/>
              </w:rPr>
            </w:pPr>
            <w:r w:rsidRPr="002C6A20">
              <w:rPr>
                <w:rFonts w:asciiTheme="minorHAnsi" w:hAnsiTheme="minorHAnsi"/>
              </w:rPr>
              <w:t>74 %</w:t>
            </w:r>
          </w:p>
        </w:tc>
      </w:tr>
      <w:tr w:rsidR="004D5E51" w:rsidRPr="002C6A20" w14:paraId="0E213A2A" w14:textId="77777777" w:rsidTr="00441484">
        <w:trPr>
          <w:trHeight w:val="288"/>
          <w:jc w:val="center"/>
        </w:trPr>
        <w:tc>
          <w:tcPr>
            <w:tcW w:w="3865" w:type="dxa"/>
            <w:noWrap/>
          </w:tcPr>
          <w:p w14:paraId="745AB168" w14:textId="26BBBC50" w:rsidR="004D5E51" w:rsidRPr="002C6A20" w:rsidRDefault="004D5E51" w:rsidP="004D5E51">
            <w:pPr>
              <w:pStyle w:val="Para"/>
              <w:spacing w:before="40" w:after="40" w:line="240" w:lineRule="auto"/>
            </w:pPr>
            <w:r w:rsidRPr="002C6A20">
              <w:t>WhatsApp*</w:t>
            </w:r>
          </w:p>
        </w:tc>
        <w:tc>
          <w:tcPr>
            <w:tcW w:w="1337" w:type="dxa"/>
          </w:tcPr>
          <w:p w14:paraId="5654E515" w14:textId="3DA379B9" w:rsidR="004D5E51" w:rsidRPr="002C6A20" w:rsidRDefault="00DA4742" w:rsidP="004D5E51">
            <w:pPr>
              <w:pStyle w:val="Para"/>
              <w:spacing w:before="40" w:after="40" w:line="240" w:lineRule="auto"/>
              <w:jc w:val="center"/>
              <w:rPr>
                <w:rFonts w:asciiTheme="minorHAnsi" w:hAnsiTheme="minorHAnsi" w:cstheme="minorHAnsi"/>
              </w:rPr>
            </w:pPr>
            <w:r w:rsidRPr="002C6A20">
              <w:t>–</w:t>
            </w:r>
          </w:p>
        </w:tc>
        <w:tc>
          <w:tcPr>
            <w:tcW w:w="1062" w:type="dxa"/>
          </w:tcPr>
          <w:p w14:paraId="11E52BAD" w14:textId="010DB533" w:rsidR="004D5E51" w:rsidRPr="002C6A20" w:rsidRDefault="004D5E51" w:rsidP="004D5E51">
            <w:pPr>
              <w:pStyle w:val="Para"/>
              <w:spacing w:before="40" w:after="40" w:line="240" w:lineRule="auto"/>
              <w:jc w:val="center"/>
              <w:rPr>
                <w:rFonts w:asciiTheme="minorHAnsi" w:hAnsiTheme="minorHAnsi" w:cstheme="minorHAnsi"/>
              </w:rPr>
            </w:pPr>
            <w:r w:rsidRPr="002C6A20">
              <w:rPr>
                <w:rFonts w:asciiTheme="minorHAnsi" w:hAnsiTheme="minorHAnsi"/>
              </w:rPr>
              <w:t>29 %</w:t>
            </w:r>
          </w:p>
        </w:tc>
        <w:tc>
          <w:tcPr>
            <w:tcW w:w="916" w:type="dxa"/>
            <w:tcBorders>
              <w:right w:val="single" w:sz="12" w:space="0" w:color="auto"/>
            </w:tcBorders>
          </w:tcPr>
          <w:p w14:paraId="1FC9458B" w14:textId="05ED1D5A" w:rsidR="004D5E51" w:rsidRPr="002C6A20" w:rsidRDefault="004D5E51" w:rsidP="004D5E51">
            <w:pPr>
              <w:pStyle w:val="Para"/>
              <w:spacing w:before="40" w:after="40" w:line="240" w:lineRule="auto"/>
              <w:jc w:val="center"/>
              <w:rPr>
                <w:rFonts w:asciiTheme="minorHAnsi" w:hAnsiTheme="minorHAnsi" w:cstheme="minorHAnsi"/>
              </w:rPr>
            </w:pPr>
            <w:r w:rsidRPr="002C6A20">
              <w:rPr>
                <w:rFonts w:asciiTheme="minorHAnsi" w:hAnsiTheme="minorHAnsi"/>
              </w:rPr>
              <w:t>28 %</w:t>
            </w:r>
          </w:p>
        </w:tc>
        <w:tc>
          <w:tcPr>
            <w:tcW w:w="916" w:type="dxa"/>
            <w:tcBorders>
              <w:left w:val="single" w:sz="12" w:space="0" w:color="auto"/>
            </w:tcBorders>
          </w:tcPr>
          <w:p w14:paraId="077DBA18" w14:textId="7AE8180A" w:rsidR="004D5E51" w:rsidRPr="002C6A20" w:rsidRDefault="00DA4742" w:rsidP="004D5E51">
            <w:pPr>
              <w:pStyle w:val="Para"/>
              <w:spacing w:before="40" w:after="40" w:line="240" w:lineRule="auto"/>
              <w:jc w:val="center"/>
              <w:rPr>
                <w:rFonts w:asciiTheme="minorHAnsi" w:hAnsiTheme="minorHAnsi" w:cstheme="minorHAnsi"/>
              </w:rPr>
            </w:pPr>
            <w:r w:rsidRPr="002C6A20">
              <w:t>–</w:t>
            </w:r>
          </w:p>
        </w:tc>
        <w:tc>
          <w:tcPr>
            <w:tcW w:w="916" w:type="dxa"/>
          </w:tcPr>
          <w:p w14:paraId="7D58E0F7" w14:textId="690AFE4F" w:rsidR="004D5E51" w:rsidRPr="002C6A20" w:rsidRDefault="004D5E51" w:rsidP="004D5E51">
            <w:pPr>
              <w:pStyle w:val="Para"/>
              <w:spacing w:before="40" w:after="40" w:line="240" w:lineRule="auto"/>
              <w:jc w:val="center"/>
              <w:rPr>
                <w:rFonts w:asciiTheme="minorHAnsi" w:hAnsiTheme="minorHAnsi" w:cstheme="minorHAnsi"/>
              </w:rPr>
            </w:pPr>
            <w:r w:rsidRPr="002C6A20">
              <w:rPr>
                <w:rFonts w:asciiTheme="minorHAnsi" w:hAnsiTheme="minorHAnsi"/>
              </w:rPr>
              <w:t>25 %</w:t>
            </w:r>
          </w:p>
        </w:tc>
        <w:tc>
          <w:tcPr>
            <w:tcW w:w="1058" w:type="dxa"/>
            <w:noWrap/>
          </w:tcPr>
          <w:p w14:paraId="55BB510D" w14:textId="65CB0E10" w:rsidR="004D5E51" w:rsidRPr="002C6A20" w:rsidRDefault="004D5E51" w:rsidP="004D5E51">
            <w:pPr>
              <w:pStyle w:val="Para"/>
              <w:spacing w:before="40" w:after="40" w:line="240" w:lineRule="auto"/>
              <w:jc w:val="center"/>
              <w:rPr>
                <w:rFonts w:asciiTheme="minorHAnsi" w:hAnsiTheme="minorHAnsi" w:cstheme="minorHAnsi"/>
              </w:rPr>
            </w:pPr>
            <w:r w:rsidRPr="002C6A20">
              <w:rPr>
                <w:rFonts w:asciiTheme="minorHAnsi" w:hAnsiTheme="minorHAnsi"/>
              </w:rPr>
              <w:t>21 %</w:t>
            </w:r>
          </w:p>
        </w:tc>
      </w:tr>
      <w:tr w:rsidR="004D5E51" w:rsidRPr="002C6A20" w14:paraId="3AC2A10B" w14:textId="77777777" w:rsidTr="00441484">
        <w:trPr>
          <w:trHeight w:val="288"/>
          <w:jc w:val="center"/>
        </w:trPr>
        <w:tc>
          <w:tcPr>
            <w:tcW w:w="3865" w:type="dxa"/>
            <w:noWrap/>
          </w:tcPr>
          <w:p w14:paraId="0C3D87AF" w14:textId="29FC107B" w:rsidR="004D5E51" w:rsidRPr="002C6A20" w:rsidRDefault="004D5E51" w:rsidP="004D5E51">
            <w:pPr>
              <w:pStyle w:val="Para"/>
              <w:spacing w:before="40" w:after="40" w:line="240" w:lineRule="auto"/>
              <w:rPr>
                <w:color w:val="000000"/>
              </w:rPr>
            </w:pPr>
            <w:r w:rsidRPr="002C6A20">
              <w:t>Discord</w:t>
            </w:r>
          </w:p>
        </w:tc>
        <w:tc>
          <w:tcPr>
            <w:tcW w:w="1337" w:type="dxa"/>
          </w:tcPr>
          <w:p w14:paraId="5F072E38" w14:textId="2D695E84" w:rsidR="004D5E51" w:rsidRPr="002C6A20" w:rsidRDefault="004D5E51" w:rsidP="004D5E51">
            <w:pPr>
              <w:pStyle w:val="Para"/>
              <w:spacing w:before="40" w:after="40" w:line="240" w:lineRule="auto"/>
              <w:jc w:val="center"/>
            </w:pPr>
            <w:r w:rsidRPr="002C6A20">
              <w:t>32 %</w:t>
            </w:r>
          </w:p>
        </w:tc>
        <w:tc>
          <w:tcPr>
            <w:tcW w:w="1062" w:type="dxa"/>
          </w:tcPr>
          <w:p w14:paraId="6D511A01" w14:textId="25203111" w:rsidR="004D5E51" w:rsidRPr="002C6A20" w:rsidRDefault="004D5E51" w:rsidP="004D5E51">
            <w:pPr>
              <w:pStyle w:val="Para"/>
              <w:spacing w:before="40" w:after="40" w:line="240" w:lineRule="auto"/>
              <w:jc w:val="center"/>
              <w:rPr>
                <w:rFonts w:asciiTheme="minorHAnsi" w:hAnsiTheme="minorHAnsi" w:cstheme="minorHAnsi"/>
              </w:rPr>
            </w:pPr>
            <w:r w:rsidRPr="002C6A20">
              <w:t>31 %</w:t>
            </w:r>
          </w:p>
        </w:tc>
        <w:tc>
          <w:tcPr>
            <w:tcW w:w="916" w:type="dxa"/>
            <w:tcBorders>
              <w:right w:val="single" w:sz="12" w:space="0" w:color="auto"/>
            </w:tcBorders>
          </w:tcPr>
          <w:p w14:paraId="39C24A97" w14:textId="19672D37" w:rsidR="004D5E51" w:rsidRPr="002C6A20" w:rsidRDefault="004D5E51" w:rsidP="004D5E51">
            <w:pPr>
              <w:pStyle w:val="Para"/>
              <w:spacing w:before="40" w:after="40" w:line="240" w:lineRule="auto"/>
              <w:jc w:val="center"/>
            </w:pPr>
            <w:r w:rsidRPr="002C6A20">
              <w:t>9 %</w:t>
            </w:r>
          </w:p>
        </w:tc>
        <w:tc>
          <w:tcPr>
            <w:tcW w:w="916" w:type="dxa"/>
            <w:tcBorders>
              <w:left w:val="single" w:sz="12" w:space="0" w:color="auto"/>
            </w:tcBorders>
          </w:tcPr>
          <w:p w14:paraId="42CA4F7C" w14:textId="1025966F" w:rsidR="004D5E51" w:rsidRPr="002C6A20" w:rsidRDefault="004D5E51" w:rsidP="004D5E51">
            <w:pPr>
              <w:pStyle w:val="Para"/>
              <w:spacing w:before="40" w:after="40" w:line="240" w:lineRule="auto"/>
              <w:jc w:val="center"/>
            </w:pPr>
            <w:r w:rsidRPr="002C6A20">
              <w:t>19 %</w:t>
            </w:r>
          </w:p>
        </w:tc>
        <w:tc>
          <w:tcPr>
            <w:tcW w:w="916" w:type="dxa"/>
          </w:tcPr>
          <w:p w14:paraId="3D9352A9" w14:textId="1D864323" w:rsidR="004D5E51" w:rsidRPr="002C6A20" w:rsidRDefault="004D5E51" w:rsidP="004D5E51">
            <w:pPr>
              <w:pStyle w:val="Para"/>
              <w:spacing w:before="40" w:after="40" w:line="240" w:lineRule="auto"/>
              <w:jc w:val="center"/>
              <w:rPr>
                <w:rFonts w:asciiTheme="minorHAnsi" w:hAnsiTheme="minorHAnsi" w:cstheme="minorHAnsi"/>
              </w:rPr>
            </w:pPr>
            <w:r w:rsidRPr="002C6A20">
              <w:t>16 %</w:t>
            </w:r>
          </w:p>
        </w:tc>
        <w:tc>
          <w:tcPr>
            <w:tcW w:w="1058" w:type="dxa"/>
            <w:noWrap/>
          </w:tcPr>
          <w:p w14:paraId="03ED1EC8" w14:textId="106CBEA5" w:rsidR="004D5E51" w:rsidRPr="002C6A20" w:rsidRDefault="00B747C1" w:rsidP="004D5E51">
            <w:pPr>
              <w:pStyle w:val="Para"/>
              <w:spacing w:before="40" w:after="40" w:line="240" w:lineRule="auto"/>
              <w:jc w:val="center"/>
              <w:rPr>
                <w:rFonts w:asciiTheme="minorHAnsi" w:hAnsiTheme="minorHAnsi" w:cstheme="minorHAnsi"/>
              </w:rPr>
            </w:pPr>
            <w:r w:rsidRPr="002C6A20">
              <w:t>–</w:t>
            </w:r>
          </w:p>
        </w:tc>
      </w:tr>
      <w:tr w:rsidR="004D5E51" w:rsidRPr="002C6A20" w14:paraId="2A600B72" w14:textId="77777777" w:rsidTr="00441484">
        <w:trPr>
          <w:trHeight w:val="288"/>
          <w:jc w:val="center"/>
        </w:trPr>
        <w:tc>
          <w:tcPr>
            <w:tcW w:w="3865" w:type="dxa"/>
            <w:noWrap/>
          </w:tcPr>
          <w:p w14:paraId="35699C7C" w14:textId="2EE3621A" w:rsidR="004D5E51" w:rsidRPr="002C6A20" w:rsidRDefault="004D5E51" w:rsidP="004D5E51">
            <w:pPr>
              <w:pStyle w:val="Para"/>
              <w:spacing w:before="40" w:after="40" w:line="240" w:lineRule="auto"/>
            </w:pPr>
            <w:r w:rsidRPr="002C6A20">
              <w:t>Plateformes de jeu (p. ex., Xbox Live, PlayStation, Steam)*</w:t>
            </w:r>
          </w:p>
        </w:tc>
        <w:tc>
          <w:tcPr>
            <w:tcW w:w="1337" w:type="dxa"/>
          </w:tcPr>
          <w:p w14:paraId="3505B959" w14:textId="3D3A5BB7" w:rsidR="004D5E51" w:rsidRPr="002C6A20" w:rsidRDefault="004D5E51" w:rsidP="004D5E51">
            <w:pPr>
              <w:pStyle w:val="Para"/>
              <w:spacing w:before="40" w:after="40" w:line="240" w:lineRule="auto"/>
              <w:jc w:val="center"/>
              <w:rPr>
                <w:rFonts w:asciiTheme="minorHAnsi" w:hAnsiTheme="minorHAnsi" w:cstheme="minorHAnsi"/>
              </w:rPr>
            </w:pPr>
            <w:r w:rsidRPr="002C6A20">
              <w:rPr>
                <w:rFonts w:asciiTheme="minorHAnsi" w:hAnsiTheme="minorHAnsi"/>
              </w:rPr>
              <w:t>30 %</w:t>
            </w:r>
          </w:p>
        </w:tc>
        <w:tc>
          <w:tcPr>
            <w:tcW w:w="1062" w:type="dxa"/>
          </w:tcPr>
          <w:p w14:paraId="2FA4FFC3" w14:textId="73CA22EF" w:rsidR="004D5E51" w:rsidRPr="002C6A20" w:rsidRDefault="00DA4742" w:rsidP="004D5E51">
            <w:pPr>
              <w:pStyle w:val="Para"/>
              <w:spacing w:before="40" w:after="40" w:line="240" w:lineRule="auto"/>
              <w:jc w:val="center"/>
              <w:rPr>
                <w:rFonts w:asciiTheme="minorHAnsi" w:hAnsiTheme="minorHAnsi" w:cstheme="minorHAnsi"/>
              </w:rPr>
            </w:pPr>
            <w:r w:rsidRPr="002C6A20">
              <w:t>–</w:t>
            </w:r>
          </w:p>
        </w:tc>
        <w:tc>
          <w:tcPr>
            <w:tcW w:w="916" w:type="dxa"/>
            <w:tcBorders>
              <w:right w:val="single" w:sz="12" w:space="0" w:color="auto"/>
            </w:tcBorders>
          </w:tcPr>
          <w:p w14:paraId="245ABA74" w14:textId="6C7CF2E4" w:rsidR="004D5E51" w:rsidRPr="002C6A20" w:rsidRDefault="00DA4742" w:rsidP="004D5E51">
            <w:pPr>
              <w:pStyle w:val="Para"/>
              <w:spacing w:before="40" w:after="40" w:line="240" w:lineRule="auto"/>
              <w:jc w:val="center"/>
              <w:rPr>
                <w:rFonts w:asciiTheme="minorHAnsi" w:hAnsiTheme="minorHAnsi" w:cstheme="minorHAnsi"/>
              </w:rPr>
            </w:pPr>
            <w:r w:rsidRPr="002C6A20">
              <w:t>–</w:t>
            </w:r>
          </w:p>
        </w:tc>
        <w:tc>
          <w:tcPr>
            <w:tcW w:w="916" w:type="dxa"/>
            <w:tcBorders>
              <w:left w:val="single" w:sz="12" w:space="0" w:color="auto"/>
            </w:tcBorders>
          </w:tcPr>
          <w:p w14:paraId="0E5371B3" w14:textId="5E45DE13" w:rsidR="004D5E51" w:rsidRPr="002C6A20" w:rsidRDefault="004D5E51" w:rsidP="004D5E51">
            <w:pPr>
              <w:pStyle w:val="Para"/>
              <w:spacing w:before="40" w:after="40" w:line="240" w:lineRule="auto"/>
              <w:jc w:val="center"/>
              <w:rPr>
                <w:rFonts w:asciiTheme="minorHAnsi" w:hAnsiTheme="minorHAnsi" w:cstheme="minorHAnsi"/>
              </w:rPr>
            </w:pPr>
            <w:r w:rsidRPr="002C6A20">
              <w:rPr>
                <w:rFonts w:asciiTheme="minorHAnsi" w:hAnsiTheme="minorHAnsi"/>
              </w:rPr>
              <w:t>27 %</w:t>
            </w:r>
          </w:p>
        </w:tc>
        <w:tc>
          <w:tcPr>
            <w:tcW w:w="916" w:type="dxa"/>
          </w:tcPr>
          <w:p w14:paraId="67F4B6F3" w14:textId="66AAC47A" w:rsidR="004D5E51" w:rsidRPr="002C6A20" w:rsidRDefault="00B747C1" w:rsidP="004D5E51">
            <w:pPr>
              <w:pStyle w:val="Para"/>
              <w:spacing w:before="40" w:after="40" w:line="240" w:lineRule="auto"/>
              <w:jc w:val="center"/>
              <w:rPr>
                <w:rFonts w:asciiTheme="minorHAnsi" w:hAnsiTheme="minorHAnsi" w:cstheme="minorHAnsi"/>
              </w:rPr>
            </w:pPr>
            <w:r w:rsidRPr="002C6A20">
              <w:t>–</w:t>
            </w:r>
          </w:p>
        </w:tc>
        <w:tc>
          <w:tcPr>
            <w:tcW w:w="1058" w:type="dxa"/>
            <w:noWrap/>
          </w:tcPr>
          <w:p w14:paraId="6497B0A1" w14:textId="3D9B44AD" w:rsidR="004D5E51" w:rsidRPr="002C6A20" w:rsidRDefault="00B747C1" w:rsidP="004D5E51">
            <w:pPr>
              <w:pStyle w:val="Para"/>
              <w:spacing w:before="40" w:after="40" w:line="240" w:lineRule="auto"/>
              <w:jc w:val="center"/>
              <w:rPr>
                <w:rFonts w:asciiTheme="minorHAnsi" w:hAnsiTheme="minorHAnsi" w:cstheme="minorHAnsi"/>
              </w:rPr>
            </w:pPr>
            <w:r w:rsidRPr="002C6A20">
              <w:t>–</w:t>
            </w:r>
          </w:p>
        </w:tc>
      </w:tr>
      <w:tr w:rsidR="004D5E51" w:rsidRPr="002C6A20" w14:paraId="1E0CB808" w14:textId="77777777" w:rsidTr="00441484">
        <w:trPr>
          <w:trHeight w:val="288"/>
          <w:jc w:val="center"/>
        </w:trPr>
        <w:tc>
          <w:tcPr>
            <w:tcW w:w="3865" w:type="dxa"/>
            <w:noWrap/>
          </w:tcPr>
          <w:p w14:paraId="3B347987" w14:textId="1837C73E" w:rsidR="004D5E51" w:rsidRPr="002C6A20" w:rsidRDefault="004F4AFD" w:rsidP="004D5E51">
            <w:pPr>
              <w:pStyle w:val="Para"/>
              <w:spacing w:before="40" w:after="40" w:line="240" w:lineRule="auto"/>
            </w:pPr>
            <w:r w:rsidRPr="002C6A20">
              <w:t>PlayStation Network*</w:t>
            </w:r>
          </w:p>
        </w:tc>
        <w:tc>
          <w:tcPr>
            <w:tcW w:w="1337" w:type="dxa"/>
          </w:tcPr>
          <w:p w14:paraId="672715DE" w14:textId="3A03C6E1" w:rsidR="004D5E51" w:rsidRPr="002C6A20" w:rsidRDefault="00DA4742" w:rsidP="004D5E51">
            <w:pPr>
              <w:pStyle w:val="Para"/>
              <w:spacing w:before="40" w:after="40" w:line="240" w:lineRule="auto"/>
              <w:jc w:val="center"/>
              <w:rPr>
                <w:rFonts w:asciiTheme="minorHAnsi" w:hAnsiTheme="minorHAnsi" w:cstheme="minorHAnsi"/>
              </w:rPr>
            </w:pPr>
            <w:r w:rsidRPr="002C6A20">
              <w:t>–</w:t>
            </w:r>
          </w:p>
        </w:tc>
        <w:tc>
          <w:tcPr>
            <w:tcW w:w="1062" w:type="dxa"/>
          </w:tcPr>
          <w:p w14:paraId="617EE014" w14:textId="0336C5D2" w:rsidR="004D5E51" w:rsidRPr="002C6A20" w:rsidRDefault="005F34F8" w:rsidP="004D5E51">
            <w:pPr>
              <w:pStyle w:val="Para"/>
              <w:spacing w:before="40" w:after="40" w:line="240" w:lineRule="auto"/>
              <w:jc w:val="center"/>
              <w:rPr>
                <w:rFonts w:asciiTheme="minorHAnsi" w:hAnsiTheme="minorHAnsi" w:cstheme="minorHAnsi"/>
              </w:rPr>
            </w:pPr>
            <w:r w:rsidRPr="002C6A20">
              <w:rPr>
                <w:rFonts w:asciiTheme="minorHAnsi" w:hAnsiTheme="minorHAnsi"/>
              </w:rPr>
              <w:t>11 %</w:t>
            </w:r>
          </w:p>
        </w:tc>
        <w:tc>
          <w:tcPr>
            <w:tcW w:w="916" w:type="dxa"/>
            <w:tcBorders>
              <w:right w:val="single" w:sz="12" w:space="0" w:color="auto"/>
            </w:tcBorders>
          </w:tcPr>
          <w:p w14:paraId="5B6757D3" w14:textId="311632FD" w:rsidR="004D5E51" w:rsidRPr="002C6A20" w:rsidRDefault="005F34F8" w:rsidP="004D5E51">
            <w:pPr>
              <w:pStyle w:val="Para"/>
              <w:spacing w:before="40" w:after="40" w:line="240" w:lineRule="auto"/>
              <w:jc w:val="center"/>
              <w:rPr>
                <w:rFonts w:asciiTheme="minorHAnsi" w:hAnsiTheme="minorHAnsi" w:cstheme="minorHAnsi"/>
              </w:rPr>
            </w:pPr>
            <w:r w:rsidRPr="002C6A20">
              <w:rPr>
                <w:rFonts w:asciiTheme="minorHAnsi" w:hAnsiTheme="minorHAnsi"/>
              </w:rPr>
              <w:t>11 %</w:t>
            </w:r>
          </w:p>
        </w:tc>
        <w:tc>
          <w:tcPr>
            <w:tcW w:w="916" w:type="dxa"/>
            <w:tcBorders>
              <w:left w:val="single" w:sz="12" w:space="0" w:color="auto"/>
            </w:tcBorders>
          </w:tcPr>
          <w:p w14:paraId="26A11D75" w14:textId="6212BE57" w:rsidR="004D5E51" w:rsidRPr="002C6A20" w:rsidRDefault="00B747C1" w:rsidP="004D5E51">
            <w:pPr>
              <w:pStyle w:val="Para"/>
              <w:spacing w:before="40" w:after="40" w:line="240" w:lineRule="auto"/>
              <w:jc w:val="center"/>
              <w:rPr>
                <w:rFonts w:asciiTheme="minorHAnsi" w:hAnsiTheme="minorHAnsi" w:cstheme="minorHAnsi"/>
              </w:rPr>
            </w:pPr>
            <w:r w:rsidRPr="002C6A20">
              <w:t>–</w:t>
            </w:r>
          </w:p>
        </w:tc>
        <w:tc>
          <w:tcPr>
            <w:tcW w:w="916" w:type="dxa"/>
          </w:tcPr>
          <w:p w14:paraId="0DF3E940" w14:textId="0B21FBC7" w:rsidR="004D5E51" w:rsidRPr="002C6A20" w:rsidRDefault="00B747C1" w:rsidP="004D5E51">
            <w:pPr>
              <w:pStyle w:val="Para"/>
              <w:spacing w:before="40" w:after="40" w:line="240" w:lineRule="auto"/>
              <w:jc w:val="center"/>
              <w:rPr>
                <w:rFonts w:asciiTheme="minorHAnsi" w:hAnsiTheme="minorHAnsi" w:cstheme="minorHAnsi"/>
              </w:rPr>
            </w:pPr>
            <w:r w:rsidRPr="002C6A20">
              <w:t>–</w:t>
            </w:r>
          </w:p>
        </w:tc>
        <w:tc>
          <w:tcPr>
            <w:tcW w:w="1058" w:type="dxa"/>
            <w:noWrap/>
          </w:tcPr>
          <w:p w14:paraId="6147E443" w14:textId="73593F27" w:rsidR="004D5E51" w:rsidRPr="002C6A20" w:rsidRDefault="00B747C1" w:rsidP="004D5E51">
            <w:pPr>
              <w:pStyle w:val="Para"/>
              <w:spacing w:before="40" w:after="40" w:line="240" w:lineRule="auto"/>
              <w:jc w:val="center"/>
              <w:rPr>
                <w:rFonts w:asciiTheme="minorHAnsi" w:hAnsiTheme="minorHAnsi" w:cstheme="minorHAnsi"/>
              </w:rPr>
            </w:pPr>
            <w:r w:rsidRPr="002C6A20">
              <w:t>–</w:t>
            </w:r>
          </w:p>
        </w:tc>
      </w:tr>
      <w:tr w:rsidR="00C45315" w:rsidRPr="002C6A20" w14:paraId="4A662078" w14:textId="77777777" w:rsidTr="00441484">
        <w:trPr>
          <w:trHeight w:val="288"/>
          <w:jc w:val="center"/>
        </w:trPr>
        <w:tc>
          <w:tcPr>
            <w:tcW w:w="3865" w:type="dxa"/>
            <w:noWrap/>
          </w:tcPr>
          <w:p w14:paraId="36BB987E" w14:textId="64374B59" w:rsidR="00C45315" w:rsidRPr="002C6A20" w:rsidRDefault="00C45315" w:rsidP="00C45315">
            <w:pPr>
              <w:pStyle w:val="Para"/>
              <w:spacing w:before="40" w:after="40" w:line="240" w:lineRule="auto"/>
            </w:pPr>
            <w:r w:rsidRPr="002C6A20">
              <w:t>Xbox Live*</w:t>
            </w:r>
          </w:p>
        </w:tc>
        <w:tc>
          <w:tcPr>
            <w:tcW w:w="1337" w:type="dxa"/>
          </w:tcPr>
          <w:p w14:paraId="55D5E321" w14:textId="73C3CD6D" w:rsidR="00C45315" w:rsidRPr="002C6A20" w:rsidRDefault="00DA4742" w:rsidP="00C45315">
            <w:pPr>
              <w:pStyle w:val="Para"/>
              <w:spacing w:before="40" w:after="40" w:line="240" w:lineRule="auto"/>
              <w:jc w:val="center"/>
              <w:rPr>
                <w:rFonts w:asciiTheme="minorHAnsi" w:hAnsiTheme="minorHAnsi" w:cstheme="minorHAnsi"/>
              </w:rPr>
            </w:pPr>
            <w:r w:rsidRPr="002C6A20">
              <w:t>–</w:t>
            </w:r>
          </w:p>
        </w:tc>
        <w:tc>
          <w:tcPr>
            <w:tcW w:w="1062" w:type="dxa"/>
          </w:tcPr>
          <w:p w14:paraId="09773C2A" w14:textId="5CE5994C" w:rsidR="00C45315" w:rsidRPr="002C6A20" w:rsidRDefault="00C45315" w:rsidP="00C45315">
            <w:pPr>
              <w:pStyle w:val="Para"/>
              <w:spacing w:before="40" w:after="40" w:line="240" w:lineRule="auto"/>
              <w:jc w:val="center"/>
              <w:rPr>
                <w:rFonts w:asciiTheme="minorHAnsi" w:hAnsiTheme="minorHAnsi" w:cstheme="minorHAnsi"/>
              </w:rPr>
            </w:pPr>
            <w:r w:rsidRPr="002C6A20">
              <w:rPr>
                <w:rFonts w:asciiTheme="minorHAnsi" w:hAnsiTheme="minorHAnsi"/>
              </w:rPr>
              <w:t>9 %</w:t>
            </w:r>
          </w:p>
        </w:tc>
        <w:tc>
          <w:tcPr>
            <w:tcW w:w="916" w:type="dxa"/>
            <w:tcBorders>
              <w:right w:val="single" w:sz="12" w:space="0" w:color="auto"/>
            </w:tcBorders>
          </w:tcPr>
          <w:p w14:paraId="3E4BBC33" w14:textId="116C13B3" w:rsidR="00C45315" w:rsidRPr="002C6A20" w:rsidRDefault="00C45315" w:rsidP="00C45315">
            <w:pPr>
              <w:pStyle w:val="Para"/>
              <w:spacing w:before="40" w:after="40" w:line="240" w:lineRule="auto"/>
              <w:jc w:val="center"/>
              <w:rPr>
                <w:rFonts w:asciiTheme="minorHAnsi" w:hAnsiTheme="minorHAnsi" w:cstheme="minorHAnsi"/>
              </w:rPr>
            </w:pPr>
            <w:r w:rsidRPr="002C6A20">
              <w:rPr>
                <w:rFonts w:asciiTheme="minorHAnsi" w:hAnsiTheme="minorHAnsi"/>
              </w:rPr>
              <w:t>9 %</w:t>
            </w:r>
          </w:p>
        </w:tc>
        <w:tc>
          <w:tcPr>
            <w:tcW w:w="916" w:type="dxa"/>
            <w:tcBorders>
              <w:left w:val="single" w:sz="12" w:space="0" w:color="auto"/>
            </w:tcBorders>
          </w:tcPr>
          <w:p w14:paraId="7A7FB90E" w14:textId="67762694" w:rsidR="00C45315" w:rsidRPr="002C6A20" w:rsidRDefault="00B747C1" w:rsidP="00C45315">
            <w:pPr>
              <w:pStyle w:val="Para"/>
              <w:spacing w:before="40" w:after="40" w:line="240" w:lineRule="auto"/>
              <w:jc w:val="center"/>
              <w:rPr>
                <w:rFonts w:asciiTheme="minorHAnsi" w:hAnsiTheme="minorHAnsi" w:cstheme="minorHAnsi"/>
              </w:rPr>
            </w:pPr>
            <w:r w:rsidRPr="002C6A20">
              <w:t>–</w:t>
            </w:r>
          </w:p>
        </w:tc>
        <w:tc>
          <w:tcPr>
            <w:tcW w:w="916" w:type="dxa"/>
          </w:tcPr>
          <w:p w14:paraId="10EB47B3" w14:textId="1C22D637" w:rsidR="00C45315" w:rsidRPr="002C6A20" w:rsidRDefault="00B747C1" w:rsidP="00C45315">
            <w:pPr>
              <w:pStyle w:val="Para"/>
              <w:spacing w:before="40" w:after="40" w:line="240" w:lineRule="auto"/>
              <w:jc w:val="center"/>
              <w:rPr>
                <w:rFonts w:asciiTheme="minorHAnsi" w:hAnsiTheme="minorHAnsi" w:cstheme="minorHAnsi"/>
                <w:highlight w:val="yellow"/>
              </w:rPr>
            </w:pPr>
            <w:r w:rsidRPr="002C6A20">
              <w:t>–</w:t>
            </w:r>
          </w:p>
        </w:tc>
        <w:tc>
          <w:tcPr>
            <w:tcW w:w="1058" w:type="dxa"/>
            <w:noWrap/>
          </w:tcPr>
          <w:p w14:paraId="2D2A4A03" w14:textId="5C2BAEAA" w:rsidR="00C45315" w:rsidRPr="002C6A20" w:rsidRDefault="00B747C1" w:rsidP="00C45315">
            <w:pPr>
              <w:pStyle w:val="Para"/>
              <w:spacing w:before="40" w:after="40" w:line="240" w:lineRule="auto"/>
              <w:jc w:val="center"/>
              <w:rPr>
                <w:rFonts w:asciiTheme="minorHAnsi" w:hAnsiTheme="minorHAnsi" w:cstheme="minorHAnsi"/>
                <w:highlight w:val="yellow"/>
              </w:rPr>
            </w:pPr>
            <w:r w:rsidRPr="002C6A20">
              <w:t>–</w:t>
            </w:r>
          </w:p>
        </w:tc>
      </w:tr>
      <w:tr w:rsidR="00C45315" w:rsidRPr="002C6A20" w14:paraId="6B1060DC" w14:textId="77777777" w:rsidTr="00441484">
        <w:trPr>
          <w:trHeight w:val="288"/>
          <w:jc w:val="center"/>
        </w:trPr>
        <w:tc>
          <w:tcPr>
            <w:tcW w:w="3865" w:type="dxa"/>
            <w:noWrap/>
          </w:tcPr>
          <w:p w14:paraId="1D304E67" w14:textId="183E8495" w:rsidR="00C45315" w:rsidRPr="002C6A20" w:rsidRDefault="00C45315" w:rsidP="00C45315">
            <w:pPr>
              <w:pStyle w:val="Para"/>
              <w:spacing w:before="40" w:after="40" w:line="240" w:lineRule="auto"/>
              <w:rPr>
                <w:color w:val="000000"/>
              </w:rPr>
            </w:pPr>
            <w:r w:rsidRPr="002C6A20">
              <w:t>X (anciennement Twitter)</w:t>
            </w:r>
          </w:p>
        </w:tc>
        <w:tc>
          <w:tcPr>
            <w:tcW w:w="1337" w:type="dxa"/>
          </w:tcPr>
          <w:p w14:paraId="5512C87A" w14:textId="49323524" w:rsidR="00C45315" w:rsidRPr="002C6A20" w:rsidRDefault="00C45315" w:rsidP="00C45315">
            <w:pPr>
              <w:pStyle w:val="Para"/>
              <w:spacing w:before="40" w:after="40" w:line="240" w:lineRule="auto"/>
              <w:jc w:val="center"/>
              <w:rPr>
                <w:rFonts w:asciiTheme="minorHAnsi" w:hAnsiTheme="minorHAnsi" w:cstheme="minorHAnsi"/>
              </w:rPr>
            </w:pPr>
            <w:r w:rsidRPr="002C6A20">
              <w:rPr>
                <w:rFonts w:asciiTheme="minorHAnsi" w:hAnsiTheme="minorHAnsi"/>
              </w:rPr>
              <w:t>28 %</w:t>
            </w:r>
          </w:p>
        </w:tc>
        <w:tc>
          <w:tcPr>
            <w:tcW w:w="1062" w:type="dxa"/>
          </w:tcPr>
          <w:p w14:paraId="7D085B86" w14:textId="2A81EAA0" w:rsidR="00C45315" w:rsidRPr="002C6A20" w:rsidRDefault="00C45315" w:rsidP="00C45315">
            <w:pPr>
              <w:pStyle w:val="Para"/>
              <w:spacing w:before="40" w:after="40" w:line="240" w:lineRule="auto"/>
              <w:jc w:val="center"/>
              <w:rPr>
                <w:rFonts w:asciiTheme="minorHAnsi" w:hAnsiTheme="minorHAnsi" w:cstheme="minorHAnsi"/>
              </w:rPr>
            </w:pPr>
            <w:r w:rsidRPr="002C6A20">
              <w:rPr>
                <w:rFonts w:asciiTheme="minorHAnsi" w:hAnsiTheme="minorHAnsi"/>
              </w:rPr>
              <w:t>26 %</w:t>
            </w:r>
          </w:p>
        </w:tc>
        <w:tc>
          <w:tcPr>
            <w:tcW w:w="916" w:type="dxa"/>
            <w:tcBorders>
              <w:right w:val="single" w:sz="12" w:space="0" w:color="auto"/>
            </w:tcBorders>
          </w:tcPr>
          <w:p w14:paraId="4C41CF71" w14:textId="4362A3B2" w:rsidR="00C45315" w:rsidRPr="002C6A20" w:rsidRDefault="00C45315" w:rsidP="00C45315">
            <w:pPr>
              <w:pStyle w:val="Para"/>
              <w:spacing w:before="40" w:after="40" w:line="240" w:lineRule="auto"/>
              <w:jc w:val="center"/>
              <w:rPr>
                <w:rFonts w:asciiTheme="minorHAnsi" w:hAnsiTheme="minorHAnsi" w:cstheme="minorHAnsi"/>
              </w:rPr>
            </w:pPr>
            <w:r w:rsidRPr="002C6A20">
              <w:rPr>
                <w:rFonts w:asciiTheme="minorHAnsi" w:hAnsiTheme="minorHAnsi"/>
              </w:rPr>
              <w:t>24 %</w:t>
            </w:r>
          </w:p>
        </w:tc>
        <w:tc>
          <w:tcPr>
            <w:tcW w:w="916" w:type="dxa"/>
            <w:tcBorders>
              <w:left w:val="single" w:sz="12" w:space="0" w:color="auto"/>
            </w:tcBorders>
          </w:tcPr>
          <w:p w14:paraId="0F26089A" w14:textId="2E53EE59" w:rsidR="00C45315" w:rsidRPr="002C6A20" w:rsidRDefault="00C45315" w:rsidP="00C45315">
            <w:pPr>
              <w:pStyle w:val="Para"/>
              <w:spacing w:before="40" w:after="40" w:line="240" w:lineRule="auto"/>
              <w:jc w:val="center"/>
              <w:rPr>
                <w:rFonts w:asciiTheme="minorHAnsi" w:hAnsiTheme="minorHAnsi" w:cstheme="minorHAnsi"/>
              </w:rPr>
            </w:pPr>
            <w:r w:rsidRPr="002C6A20">
              <w:rPr>
                <w:rFonts w:asciiTheme="minorHAnsi" w:hAnsiTheme="minorHAnsi"/>
              </w:rPr>
              <w:t>13 %</w:t>
            </w:r>
          </w:p>
        </w:tc>
        <w:tc>
          <w:tcPr>
            <w:tcW w:w="916" w:type="dxa"/>
          </w:tcPr>
          <w:p w14:paraId="3765A9F1" w14:textId="26CC8564" w:rsidR="00C45315" w:rsidRPr="002C6A20" w:rsidRDefault="00C45315" w:rsidP="00C45315">
            <w:pPr>
              <w:pStyle w:val="Para"/>
              <w:spacing w:before="40" w:after="40" w:line="240" w:lineRule="auto"/>
              <w:jc w:val="center"/>
              <w:rPr>
                <w:rFonts w:asciiTheme="minorHAnsi" w:hAnsiTheme="minorHAnsi" w:cstheme="minorHAnsi"/>
              </w:rPr>
            </w:pPr>
            <w:r w:rsidRPr="002C6A20">
              <w:rPr>
                <w:rFonts w:asciiTheme="minorHAnsi" w:hAnsiTheme="minorHAnsi"/>
              </w:rPr>
              <w:t>17 %</w:t>
            </w:r>
          </w:p>
        </w:tc>
        <w:tc>
          <w:tcPr>
            <w:tcW w:w="1058" w:type="dxa"/>
            <w:noWrap/>
          </w:tcPr>
          <w:p w14:paraId="6BF32CF3" w14:textId="32331329" w:rsidR="00C45315" w:rsidRPr="002C6A20" w:rsidRDefault="00C45315" w:rsidP="00C45315">
            <w:pPr>
              <w:pStyle w:val="Para"/>
              <w:spacing w:before="40" w:after="40" w:line="240" w:lineRule="auto"/>
              <w:jc w:val="center"/>
              <w:rPr>
                <w:rFonts w:asciiTheme="minorHAnsi" w:hAnsiTheme="minorHAnsi" w:cstheme="minorHAnsi"/>
              </w:rPr>
            </w:pPr>
            <w:r w:rsidRPr="002C6A20">
              <w:rPr>
                <w:rFonts w:asciiTheme="minorHAnsi" w:hAnsiTheme="minorHAnsi"/>
              </w:rPr>
              <w:t>30 %</w:t>
            </w:r>
          </w:p>
        </w:tc>
      </w:tr>
      <w:tr w:rsidR="00C45315" w:rsidRPr="002C6A20" w14:paraId="759137AF" w14:textId="77777777" w:rsidTr="00441484">
        <w:trPr>
          <w:trHeight w:val="288"/>
          <w:jc w:val="center"/>
        </w:trPr>
        <w:tc>
          <w:tcPr>
            <w:tcW w:w="3865" w:type="dxa"/>
            <w:noWrap/>
          </w:tcPr>
          <w:p w14:paraId="33FDA734" w14:textId="59A4BE86" w:rsidR="00C45315" w:rsidRPr="002C6A20" w:rsidRDefault="00C45315" w:rsidP="00C45315">
            <w:pPr>
              <w:pStyle w:val="Para"/>
              <w:spacing w:before="40" w:after="40" w:line="240" w:lineRule="auto"/>
              <w:rPr>
                <w:color w:val="000000"/>
              </w:rPr>
            </w:pPr>
            <w:r w:rsidRPr="002C6A20">
              <w:t>Reddit</w:t>
            </w:r>
          </w:p>
        </w:tc>
        <w:tc>
          <w:tcPr>
            <w:tcW w:w="1337" w:type="dxa"/>
          </w:tcPr>
          <w:p w14:paraId="6213EFEE" w14:textId="32D67B55" w:rsidR="00C45315" w:rsidRPr="002C6A20" w:rsidRDefault="00C45315" w:rsidP="00C45315">
            <w:pPr>
              <w:pStyle w:val="Para"/>
              <w:spacing w:before="40" w:after="40" w:line="240" w:lineRule="auto"/>
              <w:jc w:val="center"/>
            </w:pPr>
            <w:r w:rsidRPr="002C6A20">
              <w:t>23 %</w:t>
            </w:r>
          </w:p>
        </w:tc>
        <w:tc>
          <w:tcPr>
            <w:tcW w:w="1062" w:type="dxa"/>
          </w:tcPr>
          <w:p w14:paraId="0685402A" w14:textId="53A0FCED" w:rsidR="00C45315" w:rsidRPr="002C6A20" w:rsidRDefault="00C45315" w:rsidP="00C45315">
            <w:pPr>
              <w:pStyle w:val="Para"/>
              <w:spacing w:before="40" w:after="40" w:line="240" w:lineRule="auto"/>
              <w:jc w:val="center"/>
            </w:pPr>
            <w:r w:rsidRPr="002C6A20">
              <w:t>23 %</w:t>
            </w:r>
          </w:p>
        </w:tc>
        <w:tc>
          <w:tcPr>
            <w:tcW w:w="916" w:type="dxa"/>
            <w:tcBorders>
              <w:right w:val="single" w:sz="12" w:space="0" w:color="auto"/>
            </w:tcBorders>
          </w:tcPr>
          <w:p w14:paraId="4E53430E" w14:textId="3A2EC958" w:rsidR="00C45315" w:rsidRPr="002C6A20" w:rsidRDefault="00C45315" w:rsidP="00C45315">
            <w:pPr>
              <w:pStyle w:val="Para"/>
              <w:spacing w:before="40" w:after="40" w:line="240" w:lineRule="auto"/>
              <w:jc w:val="center"/>
            </w:pPr>
            <w:r w:rsidRPr="002C6A20">
              <w:t>16 %</w:t>
            </w:r>
          </w:p>
        </w:tc>
        <w:tc>
          <w:tcPr>
            <w:tcW w:w="916" w:type="dxa"/>
            <w:tcBorders>
              <w:left w:val="single" w:sz="12" w:space="0" w:color="auto"/>
            </w:tcBorders>
          </w:tcPr>
          <w:p w14:paraId="4AC55741" w14:textId="3AF769D6" w:rsidR="00C45315" w:rsidRPr="002C6A20" w:rsidRDefault="00C45315" w:rsidP="00C45315">
            <w:pPr>
              <w:pStyle w:val="Para"/>
              <w:spacing w:before="40" w:after="40" w:line="240" w:lineRule="auto"/>
              <w:jc w:val="center"/>
            </w:pPr>
            <w:r w:rsidRPr="002C6A20">
              <w:t>7 %</w:t>
            </w:r>
          </w:p>
        </w:tc>
        <w:tc>
          <w:tcPr>
            <w:tcW w:w="916" w:type="dxa"/>
          </w:tcPr>
          <w:p w14:paraId="0AFBD2DE" w14:textId="7B56C4B5" w:rsidR="00C45315" w:rsidRPr="002C6A20" w:rsidRDefault="00C45315" w:rsidP="00C45315">
            <w:pPr>
              <w:pStyle w:val="Para"/>
              <w:spacing w:before="40" w:after="40" w:line="240" w:lineRule="auto"/>
              <w:jc w:val="center"/>
            </w:pPr>
            <w:r w:rsidRPr="002C6A20">
              <w:t>7 %</w:t>
            </w:r>
          </w:p>
        </w:tc>
        <w:tc>
          <w:tcPr>
            <w:tcW w:w="1058" w:type="dxa"/>
            <w:noWrap/>
          </w:tcPr>
          <w:p w14:paraId="3070E1BF" w14:textId="2D7FCB56" w:rsidR="00C45315" w:rsidRPr="002C6A20" w:rsidRDefault="00C45315" w:rsidP="00C45315">
            <w:pPr>
              <w:pStyle w:val="Para"/>
              <w:spacing w:before="40" w:after="40" w:line="240" w:lineRule="auto"/>
              <w:jc w:val="center"/>
            </w:pPr>
            <w:r w:rsidRPr="002C6A20">
              <w:t>6 %</w:t>
            </w:r>
          </w:p>
        </w:tc>
      </w:tr>
      <w:tr w:rsidR="00C45315" w:rsidRPr="002C6A20" w14:paraId="2D7F901F" w14:textId="77777777" w:rsidTr="00441484">
        <w:trPr>
          <w:trHeight w:val="288"/>
          <w:jc w:val="center"/>
        </w:trPr>
        <w:tc>
          <w:tcPr>
            <w:tcW w:w="3865" w:type="dxa"/>
            <w:noWrap/>
          </w:tcPr>
          <w:p w14:paraId="4AB16CE1" w14:textId="727B9B05" w:rsidR="00C45315" w:rsidRPr="002C6A20" w:rsidRDefault="00C45315" w:rsidP="00C45315">
            <w:pPr>
              <w:pStyle w:val="Para"/>
              <w:spacing w:before="40" w:after="40" w:line="240" w:lineRule="auto"/>
            </w:pPr>
            <w:r w:rsidRPr="002C6A20">
              <w:t>Twitch</w:t>
            </w:r>
          </w:p>
        </w:tc>
        <w:tc>
          <w:tcPr>
            <w:tcW w:w="1337" w:type="dxa"/>
          </w:tcPr>
          <w:p w14:paraId="47F807F8" w14:textId="5D9851FF" w:rsidR="00C45315" w:rsidRPr="002C6A20" w:rsidRDefault="00C45315" w:rsidP="00C45315">
            <w:pPr>
              <w:pStyle w:val="Para"/>
              <w:spacing w:before="40" w:after="40" w:line="240" w:lineRule="auto"/>
              <w:jc w:val="center"/>
            </w:pPr>
            <w:r w:rsidRPr="002C6A20">
              <w:t>15 %</w:t>
            </w:r>
          </w:p>
        </w:tc>
        <w:tc>
          <w:tcPr>
            <w:tcW w:w="1062" w:type="dxa"/>
          </w:tcPr>
          <w:p w14:paraId="4ABD95D9" w14:textId="67AF37AE" w:rsidR="00C45315" w:rsidRPr="002C6A20" w:rsidRDefault="00C45315" w:rsidP="00C45315">
            <w:pPr>
              <w:pStyle w:val="Para"/>
              <w:spacing w:before="40" w:after="40" w:line="240" w:lineRule="auto"/>
              <w:jc w:val="center"/>
            </w:pPr>
            <w:r w:rsidRPr="002C6A20">
              <w:t>11 %</w:t>
            </w:r>
          </w:p>
        </w:tc>
        <w:tc>
          <w:tcPr>
            <w:tcW w:w="916" w:type="dxa"/>
            <w:tcBorders>
              <w:right w:val="single" w:sz="12" w:space="0" w:color="auto"/>
            </w:tcBorders>
          </w:tcPr>
          <w:p w14:paraId="1995C227" w14:textId="7E23EEE1" w:rsidR="00C45315" w:rsidRPr="002C6A20" w:rsidRDefault="00C45315" w:rsidP="00C45315">
            <w:pPr>
              <w:pStyle w:val="Para"/>
              <w:spacing w:before="40" w:after="40" w:line="240" w:lineRule="auto"/>
              <w:jc w:val="center"/>
            </w:pPr>
            <w:r w:rsidRPr="002C6A20">
              <w:t>5 %</w:t>
            </w:r>
          </w:p>
        </w:tc>
        <w:tc>
          <w:tcPr>
            <w:tcW w:w="916" w:type="dxa"/>
            <w:tcBorders>
              <w:left w:val="single" w:sz="12" w:space="0" w:color="auto"/>
            </w:tcBorders>
          </w:tcPr>
          <w:p w14:paraId="492F7589" w14:textId="6F344BC9" w:rsidR="00C45315" w:rsidRPr="002C6A20" w:rsidRDefault="00C45315" w:rsidP="00C45315">
            <w:pPr>
              <w:pStyle w:val="Para"/>
              <w:spacing w:before="40" w:after="40" w:line="240" w:lineRule="auto"/>
              <w:jc w:val="center"/>
            </w:pPr>
            <w:r w:rsidRPr="002C6A20">
              <w:t>8 %</w:t>
            </w:r>
          </w:p>
        </w:tc>
        <w:tc>
          <w:tcPr>
            <w:tcW w:w="916" w:type="dxa"/>
          </w:tcPr>
          <w:p w14:paraId="7A1AD111" w14:textId="7A4F2445" w:rsidR="00C45315" w:rsidRPr="002C6A20" w:rsidRDefault="00C45315" w:rsidP="00C45315">
            <w:pPr>
              <w:pStyle w:val="Para"/>
              <w:spacing w:before="40" w:after="40" w:line="240" w:lineRule="auto"/>
              <w:jc w:val="center"/>
            </w:pPr>
            <w:r w:rsidRPr="002C6A20">
              <w:t>8 %</w:t>
            </w:r>
          </w:p>
        </w:tc>
        <w:tc>
          <w:tcPr>
            <w:tcW w:w="1058" w:type="dxa"/>
            <w:noWrap/>
          </w:tcPr>
          <w:p w14:paraId="1DB11501" w14:textId="457FBFFA" w:rsidR="00C45315" w:rsidRPr="002C6A20" w:rsidRDefault="00C45315" w:rsidP="00C45315">
            <w:pPr>
              <w:pStyle w:val="Para"/>
              <w:spacing w:before="40" w:after="40" w:line="240" w:lineRule="auto"/>
              <w:jc w:val="center"/>
            </w:pPr>
            <w:r w:rsidRPr="002C6A20">
              <w:t>–</w:t>
            </w:r>
          </w:p>
        </w:tc>
      </w:tr>
      <w:tr w:rsidR="00C45315" w:rsidRPr="002C6A20" w14:paraId="617D2C36" w14:textId="77777777" w:rsidTr="00441484">
        <w:trPr>
          <w:trHeight w:val="288"/>
          <w:jc w:val="center"/>
        </w:trPr>
        <w:tc>
          <w:tcPr>
            <w:tcW w:w="3865" w:type="dxa"/>
            <w:noWrap/>
          </w:tcPr>
          <w:p w14:paraId="451576DD" w14:textId="3631B3C8" w:rsidR="00C45315" w:rsidRPr="002C6A20" w:rsidRDefault="00C45315" w:rsidP="00C45315">
            <w:pPr>
              <w:pStyle w:val="Para"/>
              <w:spacing w:before="40" w:after="40" w:line="240" w:lineRule="auto"/>
            </w:pPr>
            <w:r w:rsidRPr="002C6A20">
              <w:t>Tumblr</w:t>
            </w:r>
          </w:p>
        </w:tc>
        <w:tc>
          <w:tcPr>
            <w:tcW w:w="1337" w:type="dxa"/>
          </w:tcPr>
          <w:p w14:paraId="26DA127A" w14:textId="37F50222" w:rsidR="00C45315" w:rsidRPr="002C6A20" w:rsidRDefault="00C45315" w:rsidP="00C45315">
            <w:pPr>
              <w:pStyle w:val="Para"/>
              <w:spacing w:before="40" w:after="40" w:line="240" w:lineRule="auto"/>
              <w:jc w:val="center"/>
            </w:pPr>
            <w:r w:rsidRPr="002C6A20">
              <w:t>5 %</w:t>
            </w:r>
          </w:p>
        </w:tc>
        <w:tc>
          <w:tcPr>
            <w:tcW w:w="1062" w:type="dxa"/>
          </w:tcPr>
          <w:p w14:paraId="637DDC1E" w14:textId="7E87B5A0" w:rsidR="00C45315" w:rsidRPr="002C6A20" w:rsidRDefault="00B747C1" w:rsidP="00C45315">
            <w:pPr>
              <w:pStyle w:val="Para"/>
              <w:spacing w:before="40" w:after="40" w:line="240" w:lineRule="auto"/>
              <w:jc w:val="center"/>
            </w:pPr>
            <w:r w:rsidRPr="002C6A20">
              <w:t>–</w:t>
            </w:r>
          </w:p>
        </w:tc>
        <w:tc>
          <w:tcPr>
            <w:tcW w:w="916" w:type="dxa"/>
            <w:tcBorders>
              <w:right w:val="single" w:sz="12" w:space="0" w:color="auto"/>
            </w:tcBorders>
          </w:tcPr>
          <w:p w14:paraId="6E7250F3" w14:textId="08E3967D" w:rsidR="00C45315" w:rsidRPr="002C6A20" w:rsidRDefault="00B747C1" w:rsidP="00C45315">
            <w:pPr>
              <w:pStyle w:val="Para"/>
              <w:spacing w:before="40" w:after="40" w:line="240" w:lineRule="auto"/>
              <w:jc w:val="center"/>
            </w:pPr>
            <w:r w:rsidRPr="002C6A20">
              <w:t>–</w:t>
            </w:r>
          </w:p>
        </w:tc>
        <w:tc>
          <w:tcPr>
            <w:tcW w:w="916" w:type="dxa"/>
            <w:tcBorders>
              <w:left w:val="single" w:sz="12" w:space="0" w:color="auto"/>
            </w:tcBorders>
          </w:tcPr>
          <w:p w14:paraId="27136D33" w14:textId="5745A67C" w:rsidR="00C45315" w:rsidRPr="002C6A20" w:rsidRDefault="00C45315" w:rsidP="00C45315">
            <w:pPr>
              <w:pStyle w:val="Para"/>
              <w:spacing w:before="40" w:after="40" w:line="240" w:lineRule="auto"/>
              <w:jc w:val="center"/>
            </w:pPr>
            <w:r w:rsidRPr="002C6A20">
              <w:t>&lt; 1 %</w:t>
            </w:r>
          </w:p>
        </w:tc>
        <w:tc>
          <w:tcPr>
            <w:tcW w:w="916" w:type="dxa"/>
          </w:tcPr>
          <w:p w14:paraId="32986341" w14:textId="0D61CF5A" w:rsidR="00C45315" w:rsidRPr="002C6A20" w:rsidRDefault="00B747C1" w:rsidP="00C45315">
            <w:pPr>
              <w:pStyle w:val="Para"/>
              <w:spacing w:before="40" w:after="40" w:line="240" w:lineRule="auto"/>
              <w:jc w:val="center"/>
            </w:pPr>
            <w:r w:rsidRPr="002C6A20">
              <w:t>–</w:t>
            </w:r>
          </w:p>
        </w:tc>
        <w:tc>
          <w:tcPr>
            <w:tcW w:w="1058" w:type="dxa"/>
            <w:noWrap/>
          </w:tcPr>
          <w:p w14:paraId="1B247A86" w14:textId="7FDC7A93" w:rsidR="00C45315" w:rsidRPr="002C6A20" w:rsidRDefault="00B747C1" w:rsidP="00C45315">
            <w:pPr>
              <w:pStyle w:val="Para"/>
              <w:spacing w:before="40" w:after="40" w:line="240" w:lineRule="auto"/>
              <w:jc w:val="center"/>
            </w:pPr>
            <w:r w:rsidRPr="002C6A20">
              <w:t>–</w:t>
            </w:r>
          </w:p>
        </w:tc>
      </w:tr>
    </w:tbl>
    <w:p w14:paraId="6E1ED1C5" w14:textId="4B9AB103" w:rsidR="00C9330D" w:rsidRPr="002C6A20" w:rsidRDefault="00C9330D" w:rsidP="0008129A">
      <w:pPr>
        <w:pStyle w:val="Questiontext"/>
        <w:spacing w:before="40"/>
        <w:rPr>
          <w:rStyle w:val="normaltextrun"/>
        </w:rPr>
      </w:pPr>
      <w:r w:rsidRPr="002C6A20">
        <w:rPr>
          <w:rStyle w:val="normaltextrun"/>
        </w:rPr>
        <w:t>Jeunes – Q4.</w:t>
      </w:r>
      <w:r w:rsidRPr="002C6A20">
        <w:rPr>
          <w:rStyle w:val="normaltextrun"/>
        </w:rPr>
        <w:tab/>
        <w:t>Parmi les sites ou des applications de médias sociaux en ligne suivants, lesquels avez-vous utilisés au cours de la semaine dernière?</w:t>
      </w:r>
    </w:p>
    <w:p w14:paraId="2F6263A2" w14:textId="6D4410C2" w:rsidR="00C9330D" w:rsidRPr="002C6A20" w:rsidRDefault="00C9330D" w:rsidP="0008129A">
      <w:pPr>
        <w:pStyle w:val="Questiontext"/>
        <w:spacing w:before="40"/>
      </w:pPr>
      <w:r w:rsidRPr="002C6A20">
        <w:t>Parents – Q3.</w:t>
      </w:r>
      <w:r w:rsidRPr="002C6A20">
        <w:tab/>
        <w:t>À votre connaissance, lesquels des sites ou applications de médias sociaux en ligne qui suivent vos enfants utilisent-ils?</w:t>
      </w:r>
    </w:p>
    <w:p w14:paraId="3D08BA3F" w14:textId="5D0C90B0" w:rsidR="00DA4742" w:rsidRPr="002C6A20" w:rsidRDefault="00DA4742" w:rsidP="0008129A">
      <w:pPr>
        <w:pStyle w:val="Questiontext"/>
        <w:spacing w:before="40"/>
      </w:pPr>
      <w:r w:rsidRPr="002C6A20">
        <w:t>– Réponse non proposée cette année-là.</w:t>
      </w:r>
    </w:p>
    <w:p w14:paraId="25DECEED" w14:textId="7B8FF73B" w:rsidR="004D5E51" w:rsidRPr="002C6A20" w:rsidRDefault="004D5E51" w:rsidP="0008129A">
      <w:pPr>
        <w:pStyle w:val="Questiontext"/>
        <w:spacing w:before="40"/>
      </w:pPr>
      <w:r w:rsidRPr="002C6A20">
        <w:t xml:space="preserve">* « Messagerie texte » et « WhatsApp » constituaient deux catégories distinctes avant la vague de 2024. « Xbox Live » et « PlayStation Network » constituaient deux catégories distinctes avant la vague de 2024. </w:t>
      </w:r>
    </w:p>
    <w:p w14:paraId="533EB7D8" w14:textId="75D69F39" w:rsidR="009B3E8D" w:rsidRPr="002C6A20" w:rsidRDefault="004523DE" w:rsidP="004523DE">
      <w:pPr>
        <w:pStyle w:val="ListBullet1"/>
        <w:numPr>
          <w:ilvl w:val="0"/>
          <w:numId w:val="0"/>
        </w:numPr>
      </w:pPr>
      <w:r w:rsidRPr="002C6A20">
        <w:lastRenderedPageBreak/>
        <w:t xml:space="preserve">Chez les jeunes : </w:t>
      </w:r>
    </w:p>
    <w:p w14:paraId="353E5E32" w14:textId="4F20E402" w:rsidR="00E00633" w:rsidRPr="002C6A20" w:rsidRDefault="000B5DD9" w:rsidP="00E00633">
      <w:pPr>
        <w:pStyle w:val="ListBullet1"/>
      </w:pPr>
      <w:r w:rsidRPr="002C6A20">
        <w:t xml:space="preserve">Les filles sont plus susceptibles que les garçons d’indiquer avoir utilisé TikTok, Snapchat et la messagerie texte ou WhatsApp. Les garçons, quant à eux, sont plus susceptibles que les filles d’avoir utilisé Discord, les plateformes de jeu, X (anciennement Twitter), Reddit et Twitch. L’utilisation de Tumblr est un peu plus courante chez les jeunes qui s’identifient comme de genre divers.  </w:t>
      </w:r>
    </w:p>
    <w:p w14:paraId="36597FA4" w14:textId="491CC18F" w:rsidR="00CB0728" w:rsidRPr="002C6A20" w:rsidRDefault="00287C5B" w:rsidP="00E00633">
      <w:pPr>
        <w:pStyle w:val="ListBullet1"/>
      </w:pPr>
      <w:r w:rsidRPr="002C6A20">
        <w:t xml:space="preserve">Les 18 à 24 ans sont plus enclins à signaler avoir utilisé Instagram, Discord, X et Reddit. Les 22 à 24 ans sont quant à eux plus susceptibles d’avoir utilisé Twitch et Snapchat. Enfin, les jeunes de 14 à 17 ans ont davantage tendance à utiliser les plateformes de jeu comme Xbox Live et PlayStation. </w:t>
      </w:r>
    </w:p>
    <w:p w14:paraId="1C387AF9" w14:textId="227F94E7" w:rsidR="001E61A8" w:rsidRPr="002C6A20" w:rsidRDefault="001E61A8" w:rsidP="00E00633">
      <w:pPr>
        <w:pStyle w:val="ListBullet1"/>
      </w:pPr>
      <w:r w:rsidRPr="002C6A20">
        <w:t>Sur le plan géographique, c’est au Québec qu’on utilise le plus Facebook. L’utilisation de Discord et des plateformes de jeu est plus répandue dans les Prairies</w:t>
      </w:r>
      <w:r w:rsidR="007445C4">
        <w:t>. O</w:t>
      </w:r>
      <w:r w:rsidRPr="002C6A20">
        <w:t>n utilise davantage Reddit en Colombie-Britannique.</w:t>
      </w:r>
    </w:p>
    <w:p w14:paraId="0C029409" w14:textId="64B531A2" w:rsidR="00976F69" w:rsidRPr="002C6A20" w:rsidRDefault="00976F69" w:rsidP="00E00633">
      <w:pPr>
        <w:pStyle w:val="ListBullet1"/>
      </w:pPr>
      <w:r w:rsidRPr="002C6A20">
        <w:t xml:space="preserve">Les francophones tendent davantage à utiliser Facebook, tandis que les anglophones se tournent plus souvent vers la messagerie texte ou WhatsApp, Discord, les plateformes de jeu, X, Reddit et Tumblr.  </w:t>
      </w:r>
    </w:p>
    <w:p w14:paraId="0CE701F4" w14:textId="4D3855A8" w:rsidR="00463D21" w:rsidRPr="002C6A20" w:rsidRDefault="00463D21" w:rsidP="00E00633">
      <w:pPr>
        <w:pStyle w:val="ListBullet1"/>
      </w:pPr>
      <w:r w:rsidRPr="002C6A20">
        <w:t xml:space="preserve">Les jeunes qui ont déjà été victimes de cyberintimidation sont plus susceptibles d’indiquer que TikTok, Snapchat, la messagerie texte ou WhatsApp, Discord, les plateformes de jeu, X et Reddit sont les sites de médias sociaux ou outils de communication qu’ils et elles utilisent le plus, des résultats qui sont aussi observés chez les jeunes ayant été témoins de cyberintimidation. </w:t>
      </w:r>
    </w:p>
    <w:p w14:paraId="6B8E2339" w14:textId="395BC705" w:rsidR="00EF4D21" w:rsidRPr="002C6A20" w:rsidRDefault="00EF4D21" w:rsidP="00E00633">
      <w:pPr>
        <w:pStyle w:val="ListBullet1"/>
      </w:pPr>
      <w:r w:rsidRPr="002C6A20">
        <w:t>Ceux et celles qui passent plus de temps en ligne (qui vont sur Internet au moins toutes les heures) tendent davantage à utiliser Instagram, TikTok et Snapchat.</w:t>
      </w:r>
    </w:p>
    <w:p w14:paraId="7D9985BB" w14:textId="65496F45" w:rsidR="00BF17F9" w:rsidRPr="002C6A20" w:rsidRDefault="000F6A73" w:rsidP="00E00633">
      <w:pPr>
        <w:pStyle w:val="ListBullet1"/>
      </w:pPr>
      <w:r w:rsidRPr="002C6A20">
        <w:t>Les jeunes de groupes racisés sont plus susceptibles d’utiliser Instagram</w:t>
      </w:r>
      <w:r w:rsidR="00EB78CC">
        <w:t>. L</w:t>
      </w:r>
      <w:r w:rsidRPr="002C6A20">
        <w:t xml:space="preserve">es jeunes autochtones tendent davantage à utiliser TikTok et X. Les jeunes qui s’identifient comme 2ELGBTQIA+ sont parmi les plus susceptibles d’utiliser Discord et Tumblr. </w:t>
      </w:r>
    </w:p>
    <w:p w14:paraId="05F6E1D6" w14:textId="1B0DBED4" w:rsidR="00230201" w:rsidRPr="002C6A20" w:rsidRDefault="00230201" w:rsidP="00230201">
      <w:pPr>
        <w:pStyle w:val="Body10"/>
      </w:pPr>
      <w:r w:rsidRPr="002C6A20">
        <w:t>Les parents ayant des enfants de 18 à 24 ans sont plus susceptibles que ceux et celles dont les enfants sont plus jeunes d’indiquer que leurs enfants utilisent la plupart des sites ou des applications de médias sociaux.</w:t>
      </w:r>
    </w:p>
    <w:p w14:paraId="714611CE" w14:textId="4F243381" w:rsidR="006B50BA" w:rsidRPr="002C6A20" w:rsidRDefault="006B50BA" w:rsidP="00CB0E60">
      <w:pPr>
        <w:pStyle w:val="Heading3"/>
        <w:ind w:hanging="720"/>
      </w:pPr>
      <w:r w:rsidRPr="002C6A20">
        <w:t>Expérience relative aux activités sociales en ligne</w:t>
      </w:r>
    </w:p>
    <w:p w14:paraId="2825EE85" w14:textId="6DBEACAD" w:rsidR="006B50BA" w:rsidRPr="002C6A20" w:rsidRDefault="00884254" w:rsidP="006B50BA">
      <w:pPr>
        <w:pStyle w:val="Headline"/>
        <w:rPr>
          <w:highlight w:val="yellow"/>
        </w:rPr>
      </w:pPr>
      <w:r w:rsidRPr="002C6A20">
        <w:t>La plupart des jeunes continuent de signaler des expériences principalement positives lors de leurs activités sociales en ligne, comme l’envoi de textos ou de messages, les jeux et l’utilisation des médias sociaux.</w:t>
      </w:r>
    </w:p>
    <w:p w14:paraId="523C2055" w14:textId="4615CFF4" w:rsidR="006B50BA" w:rsidRPr="002C6A20" w:rsidRDefault="00F67CF3" w:rsidP="006B50BA">
      <w:pPr>
        <w:pStyle w:val="Body10"/>
        <w:keepNext/>
        <w:keepLines/>
      </w:pPr>
      <w:r w:rsidRPr="002C6A20">
        <w:t>Lorsqu’on a demandé aux jeunes d’évaluer leur expérience relative à certaines activités sociales en ligne, huit sur dix ont affirmé que leurs expériences relatives à l’envoi de textos et de messages sont au moins principalement positives, tandis que sept sur dix en disent de même pour les jeux et six sur dix, pour l’utilisation des médias sociaux. Les jeunes qui jouent à des jeux vidéo sont beaucoup plus susceptibles qu’en 2022 de considérer cette activité comme une expérience positive. En effet, le pourcentage de joueurs qui ont exprimé ce sentiment se rapproche maintenant de la référence de 2019, après avoir connu une baisse marquée en 2022.</w:t>
      </w:r>
    </w:p>
    <w:p w14:paraId="106F2492" w14:textId="77777777" w:rsidR="0004130A" w:rsidRPr="002C6A20" w:rsidRDefault="0004130A">
      <w:pPr>
        <w:jc w:val="left"/>
        <w:rPr>
          <w:rFonts w:ascii="Calibri" w:hAnsi="Calibri" w:cs="Calibri"/>
          <w:b/>
          <w:color w:val="7030A0"/>
          <w:spacing w:val="-3"/>
          <w:sz w:val="22"/>
          <w:szCs w:val="22"/>
        </w:rPr>
      </w:pPr>
      <w:r w:rsidRPr="002C6A20">
        <w:br w:type="page"/>
      </w:r>
    </w:p>
    <w:p w14:paraId="3759F9F4" w14:textId="46178C53" w:rsidR="00484B89" w:rsidRPr="002C6A20" w:rsidRDefault="000029DD" w:rsidP="00316131">
      <w:pPr>
        <w:pStyle w:val="ExhibitTitle"/>
        <w:numPr>
          <w:ilvl w:val="12"/>
          <w:numId w:val="16"/>
        </w:numPr>
      </w:pPr>
      <w:r w:rsidRPr="002C6A20">
        <w:lastRenderedPageBreak/>
        <w:t>Perception des activités sociales en ligne</w:t>
      </w:r>
    </w:p>
    <w:tbl>
      <w:tblPr>
        <w:tblStyle w:val="TableGrid"/>
        <w:tblW w:w="0" w:type="auto"/>
        <w:jc w:val="center"/>
        <w:tblLook w:val="04A0" w:firstRow="1" w:lastRow="0" w:firstColumn="1" w:lastColumn="0" w:noHBand="0" w:noVBand="1"/>
      </w:tblPr>
      <w:tblGrid>
        <w:gridCol w:w="4135"/>
        <w:gridCol w:w="1710"/>
        <w:gridCol w:w="1710"/>
        <w:gridCol w:w="1756"/>
      </w:tblGrid>
      <w:tr w:rsidR="00392910" w:rsidRPr="002C6A20" w14:paraId="0C3B6401" w14:textId="77777777" w:rsidTr="00062F78">
        <w:trPr>
          <w:trHeight w:val="620"/>
          <w:jc w:val="center"/>
        </w:trPr>
        <w:tc>
          <w:tcPr>
            <w:tcW w:w="4135" w:type="dxa"/>
            <w:noWrap/>
            <w:vAlign w:val="center"/>
          </w:tcPr>
          <w:p w14:paraId="40D6D94F" w14:textId="20C9129E" w:rsidR="00392910" w:rsidRPr="002C6A20" w:rsidRDefault="00392910" w:rsidP="002C5B88">
            <w:pPr>
              <w:pStyle w:val="Para"/>
              <w:spacing w:before="0" w:after="0" w:line="240" w:lineRule="auto"/>
              <w:rPr>
                <w:b/>
              </w:rPr>
            </w:pPr>
            <w:r w:rsidRPr="002C6A20">
              <w:rPr>
                <w:b/>
              </w:rPr>
              <w:t>Pourcentage pour qui l’expérience est tout à fait ou majoritairement positive*</w:t>
            </w:r>
          </w:p>
        </w:tc>
        <w:tc>
          <w:tcPr>
            <w:tcW w:w="1710" w:type="dxa"/>
          </w:tcPr>
          <w:p w14:paraId="61335B0D" w14:textId="722A21EA" w:rsidR="00392910" w:rsidRPr="002C6A20" w:rsidRDefault="00392910" w:rsidP="002C5B88">
            <w:pPr>
              <w:pStyle w:val="Para"/>
              <w:spacing w:before="0" w:after="0" w:line="240" w:lineRule="auto"/>
              <w:jc w:val="center"/>
              <w:rPr>
                <w:b/>
              </w:rPr>
            </w:pPr>
            <w:r w:rsidRPr="002C6A20">
              <w:rPr>
                <w:b/>
              </w:rPr>
              <w:t>2024</w:t>
            </w:r>
            <w:r w:rsidRPr="002C6A20">
              <w:rPr>
                <w:b/>
              </w:rPr>
              <w:br/>
              <w:t>Jeunes (n = 801)</w:t>
            </w:r>
          </w:p>
        </w:tc>
        <w:tc>
          <w:tcPr>
            <w:tcW w:w="1710" w:type="dxa"/>
          </w:tcPr>
          <w:p w14:paraId="75F3A7A7" w14:textId="77F57CA5" w:rsidR="00392910" w:rsidRPr="002C6A20" w:rsidRDefault="00392910" w:rsidP="002C5B88">
            <w:pPr>
              <w:pStyle w:val="Para"/>
              <w:spacing w:before="0" w:after="0" w:line="240" w:lineRule="auto"/>
              <w:jc w:val="center"/>
              <w:rPr>
                <w:b/>
              </w:rPr>
            </w:pPr>
            <w:r w:rsidRPr="002C6A20">
              <w:rPr>
                <w:b/>
              </w:rPr>
              <w:t>2022</w:t>
            </w:r>
            <w:r w:rsidRPr="002C6A20">
              <w:rPr>
                <w:b/>
              </w:rPr>
              <w:br/>
              <w:t>Jeunes (n = 809)</w:t>
            </w:r>
          </w:p>
        </w:tc>
        <w:tc>
          <w:tcPr>
            <w:tcW w:w="1756" w:type="dxa"/>
            <w:vAlign w:val="center"/>
          </w:tcPr>
          <w:p w14:paraId="0D5B8CF6" w14:textId="221AB7BF" w:rsidR="00392910" w:rsidRPr="002C6A20" w:rsidRDefault="00392910" w:rsidP="002C5B88">
            <w:pPr>
              <w:pStyle w:val="Para"/>
              <w:spacing w:before="0" w:after="0" w:line="240" w:lineRule="auto"/>
              <w:jc w:val="center"/>
              <w:rPr>
                <w:b/>
              </w:rPr>
            </w:pPr>
            <w:r w:rsidRPr="002C6A20">
              <w:rPr>
                <w:b/>
              </w:rPr>
              <w:t>2019</w:t>
            </w:r>
            <w:r w:rsidRPr="002C6A20">
              <w:rPr>
                <w:b/>
              </w:rPr>
              <w:br/>
              <w:t>Jeunes (n = 800)</w:t>
            </w:r>
          </w:p>
        </w:tc>
      </w:tr>
      <w:tr w:rsidR="00392910" w:rsidRPr="002C6A20" w14:paraId="513A23E4" w14:textId="77777777" w:rsidTr="00062F78">
        <w:trPr>
          <w:trHeight w:val="288"/>
          <w:jc w:val="center"/>
        </w:trPr>
        <w:tc>
          <w:tcPr>
            <w:tcW w:w="4135" w:type="dxa"/>
            <w:noWrap/>
            <w:vAlign w:val="center"/>
          </w:tcPr>
          <w:p w14:paraId="5D783B66" w14:textId="77777777" w:rsidR="00392910" w:rsidRPr="002C6A20" w:rsidRDefault="00392910" w:rsidP="002C5B88">
            <w:pPr>
              <w:pStyle w:val="Para"/>
              <w:spacing w:before="0" w:after="0" w:line="240" w:lineRule="auto"/>
            </w:pPr>
            <w:r w:rsidRPr="002C6A20">
              <w:t>Textos et messages</w:t>
            </w:r>
          </w:p>
        </w:tc>
        <w:tc>
          <w:tcPr>
            <w:tcW w:w="1710" w:type="dxa"/>
          </w:tcPr>
          <w:p w14:paraId="6190CF3D" w14:textId="214ACCA7" w:rsidR="00392910" w:rsidRPr="002C6A20" w:rsidRDefault="006511C7" w:rsidP="002C5B88">
            <w:pPr>
              <w:pStyle w:val="Para"/>
              <w:spacing w:before="0" w:after="0" w:line="240" w:lineRule="auto"/>
              <w:jc w:val="center"/>
            </w:pPr>
            <w:r w:rsidRPr="002C6A20">
              <w:t>82 %</w:t>
            </w:r>
          </w:p>
        </w:tc>
        <w:tc>
          <w:tcPr>
            <w:tcW w:w="1710" w:type="dxa"/>
          </w:tcPr>
          <w:p w14:paraId="33BEA4A3" w14:textId="4ADB7E80" w:rsidR="00392910" w:rsidRPr="002C6A20" w:rsidRDefault="00392910" w:rsidP="002C5B88">
            <w:pPr>
              <w:pStyle w:val="Para"/>
              <w:spacing w:before="0" w:after="0" w:line="240" w:lineRule="auto"/>
              <w:jc w:val="center"/>
            </w:pPr>
            <w:r w:rsidRPr="002C6A20">
              <w:t>80 %</w:t>
            </w:r>
          </w:p>
        </w:tc>
        <w:tc>
          <w:tcPr>
            <w:tcW w:w="1756" w:type="dxa"/>
          </w:tcPr>
          <w:p w14:paraId="688BAB5E" w14:textId="4D14D866" w:rsidR="00392910" w:rsidRPr="002C6A20" w:rsidRDefault="00392910" w:rsidP="002C5B88">
            <w:pPr>
              <w:pStyle w:val="Para"/>
              <w:spacing w:before="0" w:after="0" w:line="240" w:lineRule="auto"/>
              <w:jc w:val="center"/>
            </w:pPr>
            <w:r w:rsidRPr="002C6A20">
              <w:t>84 %</w:t>
            </w:r>
          </w:p>
        </w:tc>
      </w:tr>
      <w:tr w:rsidR="006511C7" w:rsidRPr="002C6A20" w14:paraId="6366FA6A" w14:textId="77777777" w:rsidTr="00062F78">
        <w:trPr>
          <w:trHeight w:val="288"/>
          <w:jc w:val="center"/>
        </w:trPr>
        <w:tc>
          <w:tcPr>
            <w:tcW w:w="4135" w:type="dxa"/>
            <w:noWrap/>
            <w:vAlign w:val="center"/>
          </w:tcPr>
          <w:p w14:paraId="1DD34F31" w14:textId="412F4418" w:rsidR="006511C7" w:rsidRPr="002C6A20" w:rsidRDefault="006511C7" w:rsidP="002C5B88">
            <w:pPr>
              <w:pStyle w:val="Para"/>
              <w:spacing w:before="0" w:after="0" w:line="240" w:lineRule="auto"/>
            </w:pPr>
            <w:r w:rsidRPr="002C6A20">
              <w:t>Jeux</w:t>
            </w:r>
          </w:p>
        </w:tc>
        <w:tc>
          <w:tcPr>
            <w:tcW w:w="1710" w:type="dxa"/>
          </w:tcPr>
          <w:p w14:paraId="4E91C9E4" w14:textId="4D542F66" w:rsidR="006511C7" w:rsidRPr="002C6A20" w:rsidRDefault="006511C7" w:rsidP="002C5B88">
            <w:pPr>
              <w:pStyle w:val="Para"/>
              <w:spacing w:before="0" w:after="0" w:line="240" w:lineRule="auto"/>
              <w:jc w:val="center"/>
            </w:pPr>
            <w:r w:rsidRPr="002C6A20">
              <w:t>69 %</w:t>
            </w:r>
          </w:p>
        </w:tc>
        <w:tc>
          <w:tcPr>
            <w:tcW w:w="1710" w:type="dxa"/>
          </w:tcPr>
          <w:p w14:paraId="49FB076B" w14:textId="31AB3E5D" w:rsidR="006511C7" w:rsidRPr="002C6A20" w:rsidRDefault="006511C7" w:rsidP="002C5B88">
            <w:pPr>
              <w:pStyle w:val="Para"/>
              <w:spacing w:before="0" w:after="0" w:line="240" w:lineRule="auto"/>
              <w:jc w:val="center"/>
            </w:pPr>
            <w:r w:rsidRPr="002C6A20">
              <w:t>57 %</w:t>
            </w:r>
          </w:p>
        </w:tc>
        <w:tc>
          <w:tcPr>
            <w:tcW w:w="1756" w:type="dxa"/>
          </w:tcPr>
          <w:p w14:paraId="3E587AAC" w14:textId="11843541" w:rsidR="006511C7" w:rsidRPr="002C6A20" w:rsidRDefault="006511C7" w:rsidP="002C5B88">
            <w:pPr>
              <w:pStyle w:val="Para"/>
              <w:spacing w:before="0" w:after="0" w:line="240" w:lineRule="auto"/>
              <w:jc w:val="center"/>
            </w:pPr>
            <w:r w:rsidRPr="002C6A20">
              <w:t>74 %</w:t>
            </w:r>
          </w:p>
        </w:tc>
      </w:tr>
      <w:tr w:rsidR="006511C7" w:rsidRPr="002C6A20" w14:paraId="1B65D3EC" w14:textId="77777777" w:rsidTr="00062F78">
        <w:trPr>
          <w:trHeight w:val="288"/>
          <w:jc w:val="center"/>
        </w:trPr>
        <w:tc>
          <w:tcPr>
            <w:tcW w:w="4135" w:type="dxa"/>
            <w:noWrap/>
            <w:vAlign w:val="center"/>
          </w:tcPr>
          <w:p w14:paraId="4862A5C3" w14:textId="27724A71" w:rsidR="006511C7" w:rsidRPr="002C6A20" w:rsidRDefault="006511C7" w:rsidP="002C5B88">
            <w:pPr>
              <w:pStyle w:val="Para"/>
              <w:spacing w:before="0" w:after="0" w:line="240" w:lineRule="auto"/>
            </w:pPr>
            <w:r w:rsidRPr="002C6A20">
              <w:t>Utilisation des médias sociaux</w:t>
            </w:r>
          </w:p>
        </w:tc>
        <w:tc>
          <w:tcPr>
            <w:tcW w:w="1710" w:type="dxa"/>
          </w:tcPr>
          <w:p w14:paraId="787BDD26" w14:textId="7AF92BC6" w:rsidR="006511C7" w:rsidRPr="002C6A20" w:rsidRDefault="006511C7" w:rsidP="002C5B88">
            <w:pPr>
              <w:pStyle w:val="Para"/>
              <w:spacing w:before="0" w:after="0" w:line="240" w:lineRule="auto"/>
              <w:jc w:val="center"/>
            </w:pPr>
            <w:r w:rsidRPr="002C6A20">
              <w:t>60 %</w:t>
            </w:r>
          </w:p>
        </w:tc>
        <w:tc>
          <w:tcPr>
            <w:tcW w:w="1710" w:type="dxa"/>
          </w:tcPr>
          <w:p w14:paraId="0B7DF4FF" w14:textId="2C7DFDBC" w:rsidR="006511C7" w:rsidRPr="002C6A20" w:rsidRDefault="006511C7" w:rsidP="002C5B88">
            <w:pPr>
              <w:pStyle w:val="Para"/>
              <w:spacing w:before="0" w:after="0" w:line="240" w:lineRule="auto"/>
              <w:jc w:val="center"/>
            </w:pPr>
            <w:r w:rsidRPr="002C6A20">
              <w:t>61 %</w:t>
            </w:r>
          </w:p>
        </w:tc>
        <w:tc>
          <w:tcPr>
            <w:tcW w:w="1756" w:type="dxa"/>
          </w:tcPr>
          <w:p w14:paraId="7A2C953A" w14:textId="6FE6804F" w:rsidR="006511C7" w:rsidRPr="002C6A20" w:rsidRDefault="006511C7" w:rsidP="002C5B88">
            <w:pPr>
              <w:pStyle w:val="Para"/>
              <w:spacing w:before="0" w:after="0" w:line="240" w:lineRule="auto"/>
              <w:jc w:val="center"/>
            </w:pPr>
            <w:r w:rsidRPr="002C6A20">
              <w:t>68 %</w:t>
            </w:r>
          </w:p>
        </w:tc>
      </w:tr>
    </w:tbl>
    <w:p w14:paraId="7F57DC4E" w14:textId="77777777" w:rsidR="00EB4488" w:rsidRPr="002C6A20" w:rsidRDefault="00EB4488" w:rsidP="0008129A">
      <w:pPr>
        <w:pStyle w:val="QREF"/>
        <w:spacing w:before="40"/>
        <w:rPr>
          <w:rStyle w:val="normaltextrun"/>
          <w:sz w:val="20"/>
        </w:rPr>
      </w:pPr>
      <w:r w:rsidRPr="002C6A20">
        <w:rPr>
          <w:rStyle w:val="normaltextrun"/>
          <w:sz w:val="20"/>
        </w:rPr>
        <w:t>* À l’exclusion des répondants et répondantes ayant indiqué qu’une catégorie ne s’applique pas à eux.</w:t>
      </w:r>
    </w:p>
    <w:p w14:paraId="3C07C3C2" w14:textId="7392500E" w:rsidR="002E6516" w:rsidRPr="002C6A20" w:rsidRDefault="007D26C1" w:rsidP="0008129A">
      <w:pPr>
        <w:pStyle w:val="Questiontext"/>
        <w:spacing w:before="40"/>
        <w:ind w:left="1440" w:hanging="1440"/>
        <w:rPr>
          <w:rStyle w:val="normaltextrun"/>
        </w:rPr>
      </w:pPr>
      <w:r w:rsidRPr="002C6A20">
        <w:rPr>
          <w:rStyle w:val="normaltextrun"/>
        </w:rPr>
        <w:t>Jeunes – Q5.</w:t>
      </w:r>
      <w:r w:rsidRPr="002C6A20">
        <w:rPr>
          <w:rStyle w:val="normaltextrun"/>
        </w:rPr>
        <w:tab/>
        <w:t>Dans quelle mesure chacune des activités sociales en ligne suivantes (p. ex., clavardage avec des amis, jeux et utilisation des médias sociaux) est-elle une expérience positive ou négative pour vous?</w:t>
      </w:r>
    </w:p>
    <w:p w14:paraId="2CC1B9E5" w14:textId="670931A0" w:rsidR="005A0651" w:rsidRPr="002C6A20" w:rsidRDefault="000C6F17" w:rsidP="005A0651">
      <w:pPr>
        <w:pStyle w:val="Body10"/>
      </w:pPr>
      <w:r w:rsidRPr="002C6A20">
        <w:t xml:space="preserve">Les jeunes les plus susceptibles de considérer l’envoi de textos et de messages comme une expérience positive sont les 14 à 17 ans, ceux et celles qui vivent toujours chez leurs parents, et les membres de la communauté 2ELGBTQIA+. </w:t>
      </w:r>
    </w:p>
    <w:p w14:paraId="73CB7034" w14:textId="59DE2F2A" w:rsidR="00392AA3" w:rsidRPr="002C6A20" w:rsidRDefault="00392AA3" w:rsidP="005A0651">
      <w:pPr>
        <w:pStyle w:val="Body10"/>
      </w:pPr>
      <w:r w:rsidRPr="002C6A20">
        <w:t xml:space="preserve">Les hommes et les garçons, les 14 à 17 ans, les francophones et les jeunes qui présentent une incapacité cognitive sont plus susceptibles de vivre des expériences positives lorsqu’ils jouent en ligne. </w:t>
      </w:r>
    </w:p>
    <w:p w14:paraId="74F8E29A" w14:textId="5EBBF202" w:rsidR="005A0651" w:rsidRPr="002C6A20" w:rsidRDefault="005A0651" w:rsidP="005A0651">
      <w:pPr>
        <w:pStyle w:val="Body10"/>
      </w:pPr>
      <w:r w:rsidRPr="002C6A20">
        <w:t xml:space="preserve">L’utilisation des médias sociaux est plus souvent considérée comme une expérience positive par les jeunes de 14 à 17 ans, les francophones et ceux et celles qui vivent chez leurs parents. C’est aussi le cas chez les jeunes qui ne font pas partie d’un groupe en quête d’équité, ainsi que chez ceux et celles qui n’ont jamais été ni victimes ni témoins de cyberintimidation. </w:t>
      </w:r>
    </w:p>
    <w:p w14:paraId="160A3AF3" w14:textId="2B3D1330" w:rsidR="0004130A" w:rsidRPr="002C6A20" w:rsidRDefault="00CB15D5" w:rsidP="005A0651">
      <w:pPr>
        <w:pStyle w:val="Body10"/>
      </w:pPr>
      <w:r w:rsidRPr="002C6A20">
        <w:t xml:space="preserve">Les jeunes plus âgés (de 18 ans et plus) sont plus nombreux à indiquer que l’une ou l’autre de ces activités en ligne s’avère en général une expérience négative pour eux.  </w:t>
      </w:r>
    </w:p>
    <w:p w14:paraId="6115F293" w14:textId="77777777" w:rsidR="0004130A" w:rsidRPr="002C6A20" w:rsidRDefault="0004130A">
      <w:pPr>
        <w:jc w:val="left"/>
        <w:rPr>
          <w:rFonts w:ascii="Calibri" w:hAnsi="Calibri" w:cs="Calibri"/>
          <w:bCs/>
          <w:sz w:val="22"/>
          <w:szCs w:val="22"/>
        </w:rPr>
      </w:pPr>
      <w:r w:rsidRPr="002C6A20">
        <w:br w:type="page"/>
      </w:r>
    </w:p>
    <w:p w14:paraId="5D5A6E4B" w14:textId="4F161761" w:rsidR="006B50BA" w:rsidRPr="002C6A20" w:rsidRDefault="00A1633A" w:rsidP="00A1633A">
      <w:pPr>
        <w:pStyle w:val="Heading2"/>
      </w:pPr>
      <w:bookmarkStart w:id="100" w:name="_Toc188030630"/>
      <w:r w:rsidRPr="002C6A20">
        <w:lastRenderedPageBreak/>
        <w:t>Perceptions de la cyberintimidation</w:t>
      </w:r>
      <w:bookmarkEnd w:id="100"/>
    </w:p>
    <w:p w14:paraId="4D84787D" w14:textId="075C4C87" w:rsidR="00A1633A" w:rsidRPr="002C6A20" w:rsidRDefault="00A1633A" w:rsidP="00316131">
      <w:pPr>
        <w:pStyle w:val="Heading3"/>
        <w:numPr>
          <w:ilvl w:val="0"/>
          <w:numId w:val="18"/>
        </w:numPr>
        <w:ind w:hanging="720"/>
      </w:pPr>
      <w:r w:rsidRPr="002C6A20">
        <w:t>Conscience de la cyberintimidation</w:t>
      </w:r>
    </w:p>
    <w:p w14:paraId="6E0F2F7F" w14:textId="3C7BCAB2" w:rsidR="00A1633A" w:rsidRPr="002C6A20" w:rsidRDefault="00BD13D5" w:rsidP="00A1633A">
      <w:pPr>
        <w:pStyle w:val="Headline"/>
      </w:pPr>
      <w:r w:rsidRPr="002C6A20">
        <w:t xml:space="preserve">Dans les deux groupes, plus de neuf personnes sur dix disent avoir au moins plus ou moins conscience de la cyberintimidation, et le niveau de conscience est de plus en plus important. </w:t>
      </w:r>
    </w:p>
    <w:p w14:paraId="579DFE0A" w14:textId="185B6D4D" w:rsidR="00A1633A" w:rsidRPr="002C6A20" w:rsidRDefault="00527567" w:rsidP="00A1633A">
      <w:pPr>
        <w:pStyle w:val="Body10"/>
        <w:keepNext/>
        <w:keepLines/>
      </w:pPr>
      <w:r w:rsidRPr="002C6A20">
        <w:t xml:space="preserve">Les pourcentages de jeunes et de parents qui indiquent avoir en général conscience de la cyberintimidation sont semblables à ceux de 2019 et de 2022. Cela dit, les jeunes sont plus nombreux aujourd’hui qu’ils ne l’étaient en 2022 à en être </w:t>
      </w:r>
      <w:r w:rsidRPr="002C6A20">
        <w:rPr>
          <w:i/>
        </w:rPr>
        <w:t>très</w:t>
      </w:r>
      <w:r w:rsidRPr="002C6A20">
        <w:t xml:space="preserve"> conscients. Les résultats chez les parents sont toutefois demeurés semblables à ceux des vagues précédentes de la recherche. </w:t>
      </w:r>
    </w:p>
    <w:p w14:paraId="00A66462" w14:textId="11173518" w:rsidR="00484B89" w:rsidRPr="002C6A20" w:rsidRDefault="00F32FA9" w:rsidP="00316131">
      <w:pPr>
        <w:pStyle w:val="ExhibitTitle"/>
        <w:numPr>
          <w:ilvl w:val="12"/>
          <w:numId w:val="16"/>
        </w:numPr>
      </w:pPr>
      <w:r w:rsidRPr="002C6A20">
        <w:t>Conscience de la cyberintimidation</w:t>
      </w:r>
    </w:p>
    <w:tbl>
      <w:tblPr>
        <w:tblStyle w:val="TableGrid"/>
        <w:tblW w:w="10070" w:type="dxa"/>
        <w:jc w:val="center"/>
        <w:tblLook w:val="04A0" w:firstRow="1" w:lastRow="0" w:firstColumn="1" w:lastColumn="0" w:noHBand="0" w:noVBand="1"/>
      </w:tblPr>
      <w:tblGrid>
        <w:gridCol w:w="3325"/>
        <w:gridCol w:w="1074"/>
        <w:gridCol w:w="1176"/>
        <w:gridCol w:w="1271"/>
        <w:gridCol w:w="1137"/>
        <w:gridCol w:w="1015"/>
        <w:gridCol w:w="1072"/>
      </w:tblGrid>
      <w:tr w:rsidR="00184877" w:rsidRPr="002C6A20" w14:paraId="33F40049" w14:textId="77777777" w:rsidTr="00441484">
        <w:trPr>
          <w:trHeight w:val="288"/>
          <w:jc w:val="center"/>
        </w:trPr>
        <w:tc>
          <w:tcPr>
            <w:tcW w:w="3325" w:type="dxa"/>
            <w:noWrap/>
            <w:vAlign w:val="center"/>
          </w:tcPr>
          <w:p w14:paraId="0A65C4CB" w14:textId="77777777" w:rsidR="00184877" w:rsidRPr="002C6A20" w:rsidRDefault="00184877" w:rsidP="00FB6F19">
            <w:pPr>
              <w:pStyle w:val="Para"/>
              <w:spacing w:before="40" w:after="40" w:line="240" w:lineRule="auto"/>
              <w:rPr>
                <w:b/>
              </w:rPr>
            </w:pPr>
            <w:r w:rsidRPr="002C6A20">
              <w:rPr>
                <w:b/>
              </w:rPr>
              <w:t>Réponse</w:t>
            </w:r>
          </w:p>
        </w:tc>
        <w:tc>
          <w:tcPr>
            <w:tcW w:w="1084" w:type="dxa"/>
          </w:tcPr>
          <w:p w14:paraId="58A4A4A3" w14:textId="3FB8B603" w:rsidR="00184877" w:rsidRPr="002C6A20" w:rsidRDefault="00184877" w:rsidP="00FB6F19">
            <w:pPr>
              <w:pStyle w:val="Para"/>
              <w:spacing w:before="40" w:after="40" w:line="240" w:lineRule="auto"/>
              <w:jc w:val="center"/>
              <w:rPr>
                <w:b/>
              </w:rPr>
            </w:pPr>
            <w:r w:rsidRPr="002C6A20">
              <w:rPr>
                <w:b/>
              </w:rPr>
              <w:t>2024</w:t>
            </w:r>
            <w:r w:rsidRPr="002C6A20">
              <w:rPr>
                <w:b/>
              </w:rPr>
              <w:br/>
              <w:t>Jeunes (n = 801)</w:t>
            </w:r>
          </w:p>
        </w:tc>
        <w:tc>
          <w:tcPr>
            <w:tcW w:w="1203" w:type="dxa"/>
            <w:vAlign w:val="center"/>
          </w:tcPr>
          <w:p w14:paraId="6BDA1EA3" w14:textId="33261FF4" w:rsidR="00184877" w:rsidRPr="002C6A20" w:rsidRDefault="00184877" w:rsidP="00FB6F19">
            <w:pPr>
              <w:pStyle w:val="Para"/>
              <w:spacing w:before="40" w:after="40" w:line="240" w:lineRule="auto"/>
              <w:jc w:val="center"/>
              <w:rPr>
                <w:b/>
              </w:rPr>
            </w:pPr>
            <w:r w:rsidRPr="002C6A20">
              <w:rPr>
                <w:b/>
              </w:rPr>
              <w:t>2022</w:t>
            </w:r>
            <w:r w:rsidRPr="002C6A20">
              <w:rPr>
                <w:b/>
              </w:rPr>
              <w:br/>
              <w:t>Jeunes (n = 809)</w:t>
            </w:r>
          </w:p>
        </w:tc>
        <w:tc>
          <w:tcPr>
            <w:tcW w:w="1313" w:type="dxa"/>
            <w:tcBorders>
              <w:right w:val="single" w:sz="12" w:space="0" w:color="auto"/>
            </w:tcBorders>
            <w:vAlign w:val="center"/>
          </w:tcPr>
          <w:p w14:paraId="53EB8B3D" w14:textId="1A6E3C6E" w:rsidR="00184877" w:rsidRPr="002C6A20" w:rsidRDefault="00184877" w:rsidP="00FB6F19">
            <w:pPr>
              <w:pStyle w:val="Para"/>
              <w:spacing w:before="40" w:after="40" w:line="240" w:lineRule="auto"/>
              <w:jc w:val="center"/>
              <w:rPr>
                <w:b/>
              </w:rPr>
            </w:pPr>
            <w:r w:rsidRPr="002C6A20">
              <w:rPr>
                <w:b/>
              </w:rPr>
              <w:t>2019</w:t>
            </w:r>
            <w:r w:rsidRPr="002C6A20">
              <w:rPr>
                <w:b/>
              </w:rPr>
              <w:br/>
              <w:t>Jeunes (n = 800)</w:t>
            </w:r>
          </w:p>
        </w:tc>
        <w:tc>
          <w:tcPr>
            <w:tcW w:w="1157" w:type="dxa"/>
            <w:tcBorders>
              <w:left w:val="single" w:sz="12" w:space="0" w:color="auto"/>
            </w:tcBorders>
          </w:tcPr>
          <w:p w14:paraId="4A531A23" w14:textId="5B66CBF7" w:rsidR="00184877" w:rsidRPr="002C6A20" w:rsidRDefault="00184877" w:rsidP="00FB6F19">
            <w:pPr>
              <w:pStyle w:val="Para"/>
              <w:spacing w:before="40" w:after="40" w:line="240" w:lineRule="auto"/>
              <w:jc w:val="center"/>
              <w:rPr>
                <w:b/>
              </w:rPr>
            </w:pPr>
            <w:r w:rsidRPr="002C6A20">
              <w:rPr>
                <w:b/>
              </w:rPr>
              <w:t>2024</w:t>
            </w:r>
            <w:r w:rsidRPr="002C6A20">
              <w:rPr>
                <w:b/>
              </w:rPr>
              <w:br/>
              <w:t>Parents (n = 604)</w:t>
            </w:r>
          </w:p>
        </w:tc>
        <w:tc>
          <w:tcPr>
            <w:tcW w:w="916" w:type="dxa"/>
            <w:vAlign w:val="center"/>
          </w:tcPr>
          <w:p w14:paraId="6BD7467D" w14:textId="4E0FAC55" w:rsidR="00184877" w:rsidRPr="002C6A20" w:rsidRDefault="00184877" w:rsidP="00FB6F19">
            <w:pPr>
              <w:pStyle w:val="Para"/>
              <w:spacing w:before="40" w:after="40" w:line="240" w:lineRule="auto"/>
              <w:jc w:val="center"/>
              <w:rPr>
                <w:b/>
              </w:rPr>
            </w:pPr>
            <w:r w:rsidRPr="002C6A20">
              <w:rPr>
                <w:b/>
              </w:rPr>
              <w:t>2022</w:t>
            </w:r>
            <w:r w:rsidRPr="002C6A20">
              <w:rPr>
                <w:b/>
              </w:rPr>
              <w:br/>
              <w:t>Parents (n = 603)</w:t>
            </w:r>
          </w:p>
        </w:tc>
        <w:tc>
          <w:tcPr>
            <w:tcW w:w="1072" w:type="dxa"/>
            <w:noWrap/>
            <w:vAlign w:val="center"/>
          </w:tcPr>
          <w:p w14:paraId="681CCD11" w14:textId="33013DCA" w:rsidR="00184877" w:rsidRPr="002C6A20" w:rsidRDefault="00184877" w:rsidP="00FB6F19">
            <w:pPr>
              <w:pStyle w:val="Para"/>
              <w:spacing w:before="40" w:after="40" w:line="240" w:lineRule="auto"/>
              <w:jc w:val="center"/>
              <w:rPr>
                <w:b/>
              </w:rPr>
            </w:pPr>
            <w:r w:rsidRPr="002C6A20">
              <w:rPr>
                <w:b/>
              </w:rPr>
              <w:t>2019</w:t>
            </w:r>
            <w:r w:rsidRPr="002C6A20">
              <w:rPr>
                <w:b/>
              </w:rPr>
              <w:br/>
              <w:t>Parents (n = 600)</w:t>
            </w:r>
          </w:p>
        </w:tc>
      </w:tr>
      <w:tr w:rsidR="00184877" w:rsidRPr="002C6A20" w14:paraId="6A9D84CC" w14:textId="77777777" w:rsidTr="00A93E2C">
        <w:trPr>
          <w:trHeight w:val="288"/>
          <w:jc w:val="center"/>
        </w:trPr>
        <w:tc>
          <w:tcPr>
            <w:tcW w:w="3325" w:type="dxa"/>
            <w:noWrap/>
            <w:hideMark/>
          </w:tcPr>
          <w:p w14:paraId="32BBB4B5" w14:textId="69CA54DB" w:rsidR="00184877" w:rsidRPr="002C6A20" w:rsidRDefault="00184877" w:rsidP="00FB6F19">
            <w:pPr>
              <w:pStyle w:val="Para"/>
              <w:spacing w:before="40" w:after="40" w:line="240" w:lineRule="auto"/>
            </w:pPr>
            <w:r w:rsidRPr="002C6A20">
              <w:t>Très conscient(e)</w:t>
            </w:r>
          </w:p>
        </w:tc>
        <w:tc>
          <w:tcPr>
            <w:tcW w:w="1084" w:type="dxa"/>
            <w:vAlign w:val="center"/>
          </w:tcPr>
          <w:p w14:paraId="274F2793" w14:textId="1F12B97D" w:rsidR="00184877" w:rsidRPr="002C6A20" w:rsidRDefault="00285C8D" w:rsidP="00A93E2C">
            <w:pPr>
              <w:pStyle w:val="Para"/>
              <w:spacing w:before="40" w:after="40" w:line="240" w:lineRule="auto"/>
              <w:jc w:val="center"/>
            </w:pPr>
            <w:r w:rsidRPr="002C6A20">
              <w:t>65 %</w:t>
            </w:r>
          </w:p>
        </w:tc>
        <w:tc>
          <w:tcPr>
            <w:tcW w:w="1203" w:type="dxa"/>
            <w:vAlign w:val="center"/>
          </w:tcPr>
          <w:p w14:paraId="4953C649" w14:textId="7420BF13" w:rsidR="00184877" w:rsidRPr="002C6A20" w:rsidRDefault="00184877" w:rsidP="00A93E2C">
            <w:pPr>
              <w:pStyle w:val="Para"/>
              <w:spacing w:before="40" w:after="40" w:line="240" w:lineRule="auto"/>
              <w:jc w:val="center"/>
            </w:pPr>
            <w:r w:rsidRPr="002C6A20">
              <w:t>58 %</w:t>
            </w:r>
          </w:p>
        </w:tc>
        <w:tc>
          <w:tcPr>
            <w:tcW w:w="1313" w:type="dxa"/>
            <w:tcBorders>
              <w:right w:val="single" w:sz="12" w:space="0" w:color="auto"/>
            </w:tcBorders>
            <w:vAlign w:val="center"/>
          </w:tcPr>
          <w:p w14:paraId="7AEFCAA0" w14:textId="121117FD" w:rsidR="00184877" w:rsidRPr="002C6A20" w:rsidRDefault="00184877" w:rsidP="00A93E2C">
            <w:pPr>
              <w:pStyle w:val="Para"/>
              <w:spacing w:before="40" w:after="40" w:line="240" w:lineRule="auto"/>
              <w:jc w:val="center"/>
            </w:pPr>
            <w:r w:rsidRPr="002C6A20">
              <w:t>60 %</w:t>
            </w:r>
          </w:p>
        </w:tc>
        <w:tc>
          <w:tcPr>
            <w:tcW w:w="1157" w:type="dxa"/>
            <w:tcBorders>
              <w:left w:val="single" w:sz="12" w:space="0" w:color="auto"/>
            </w:tcBorders>
            <w:vAlign w:val="center"/>
          </w:tcPr>
          <w:p w14:paraId="3DE1E873" w14:textId="0715B575" w:rsidR="00184877" w:rsidRPr="002C6A20" w:rsidRDefault="00D92B80" w:rsidP="00A93E2C">
            <w:pPr>
              <w:pStyle w:val="Para"/>
              <w:spacing w:before="40" w:after="40" w:line="240" w:lineRule="auto"/>
              <w:jc w:val="center"/>
            </w:pPr>
            <w:r w:rsidRPr="002C6A20">
              <w:t>51 %</w:t>
            </w:r>
          </w:p>
        </w:tc>
        <w:tc>
          <w:tcPr>
            <w:tcW w:w="916" w:type="dxa"/>
            <w:vAlign w:val="center"/>
          </w:tcPr>
          <w:p w14:paraId="16182F5E" w14:textId="04975D46" w:rsidR="00184877" w:rsidRPr="002C6A20" w:rsidRDefault="00184877" w:rsidP="00A93E2C">
            <w:pPr>
              <w:pStyle w:val="Para"/>
              <w:spacing w:before="40" w:after="40" w:line="240" w:lineRule="auto"/>
              <w:jc w:val="center"/>
            </w:pPr>
            <w:r w:rsidRPr="002C6A20">
              <w:t>47 %</w:t>
            </w:r>
          </w:p>
        </w:tc>
        <w:tc>
          <w:tcPr>
            <w:tcW w:w="1072" w:type="dxa"/>
            <w:noWrap/>
            <w:vAlign w:val="center"/>
            <w:hideMark/>
          </w:tcPr>
          <w:p w14:paraId="18D2D0B6" w14:textId="03937DAA" w:rsidR="00184877" w:rsidRPr="002C6A20" w:rsidRDefault="00184877" w:rsidP="00A93E2C">
            <w:pPr>
              <w:pStyle w:val="Para"/>
              <w:spacing w:before="40" w:after="40" w:line="240" w:lineRule="auto"/>
              <w:jc w:val="center"/>
            </w:pPr>
            <w:r w:rsidRPr="002C6A20">
              <w:t>49 %</w:t>
            </w:r>
          </w:p>
        </w:tc>
      </w:tr>
      <w:tr w:rsidR="00184877" w:rsidRPr="002C6A20" w14:paraId="2417F42E" w14:textId="77777777" w:rsidTr="00A93E2C">
        <w:trPr>
          <w:trHeight w:val="288"/>
          <w:jc w:val="center"/>
        </w:trPr>
        <w:tc>
          <w:tcPr>
            <w:tcW w:w="3325" w:type="dxa"/>
            <w:noWrap/>
            <w:hideMark/>
          </w:tcPr>
          <w:p w14:paraId="37FC662B" w14:textId="573D67F7" w:rsidR="00184877" w:rsidRPr="002C6A20" w:rsidRDefault="00184877" w:rsidP="00FB6F19">
            <w:pPr>
              <w:pStyle w:val="Para"/>
              <w:spacing w:before="40" w:after="40" w:line="240" w:lineRule="auto"/>
            </w:pPr>
            <w:r w:rsidRPr="002C6A20">
              <w:t>Plus ou moins conscient(e)</w:t>
            </w:r>
          </w:p>
        </w:tc>
        <w:tc>
          <w:tcPr>
            <w:tcW w:w="1084" w:type="dxa"/>
            <w:vAlign w:val="center"/>
          </w:tcPr>
          <w:p w14:paraId="1D390AD7" w14:textId="118E122F" w:rsidR="00184877" w:rsidRPr="002C6A20" w:rsidRDefault="00285C8D" w:rsidP="00A93E2C">
            <w:pPr>
              <w:pStyle w:val="Para"/>
              <w:spacing w:before="40" w:after="40" w:line="240" w:lineRule="auto"/>
              <w:jc w:val="center"/>
            </w:pPr>
            <w:r w:rsidRPr="002C6A20">
              <w:t>29 %</w:t>
            </w:r>
          </w:p>
        </w:tc>
        <w:tc>
          <w:tcPr>
            <w:tcW w:w="1203" w:type="dxa"/>
            <w:vAlign w:val="center"/>
          </w:tcPr>
          <w:p w14:paraId="642B756A" w14:textId="36881276" w:rsidR="00184877" w:rsidRPr="002C6A20" w:rsidRDefault="00184877" w:rsidP="00A93E2C">
            <w:pPr>
              <w:pStyle w:val="Para"/>
              <w:spacing w:before="40" w:after="40" w:line="240" w:lineRule="auto"/>
              <w:jc w:val="center"/>
            </w:pPr>
            <w:r w:rsidRPr="002C6A20">
              <w:t>35 %</w:t>
            </w:r>
          </w:p>
        </w:tc>
        <w:tc>
          <w:tcPr>
            <w:tcW w:w="1313" w:type="dxa"/>
            <w:tcBorders>
              <w:right w:val="single" w:sz="12" w:space="0" w:color="auto"/>
            </w:tcBorders>
            <w:vAlign w:val="center"/>
          </w:tcPr>
          <w:p w14:paraId="1EFD97BC" w14:textId="34D1F816" w:rsidR="00184877" w:rsidRPr="002C6A20" w:rsidRDefault="00184877" w:rsidP="00A93E2C">
            <w:pPr>
              <w:pStyle w:val="Para"/>
              <w:spacing w:before="40" w:after="40" w:line="240" w:lineRule="auto"/>
              <w:jc w:val="center"/>
            </w:pPr>
            <w:r w:rsidRPr="002C6A20">
              <w:t>35 %</w:t>
            </w:r>
          </w:p>
        </w:tc>
        <w:tc>
          <w:tcPr>
            <w:tcW w:w="1157" w:type="dxa"/>
            <w:tcBorders>
              <w:left w:val="single" w:sz="12" w:space="0" w:color="auto"/>
            </w:tcBorders>
            <w:vAlign w:val="center"/>
          </w:tcPr>
          <w:p w14:paraId="79F9A820" w14:textId="1D515FE6" w:rsidR="00184877" w:rsidRPr="002C6A20" w:rsidRDefault="00D92B80" w:rsidP="00A93E2C">
            <w:pPr>
              <w:pStyle w:val="Para"/>
              <w:spacing w:before="40" w:after="40" w:line="240" w:lineRule="auto"/>
              <w:jc w:val="center"/>
            </w:pPr>
            <w:r w:rsidRPr="002C6A20">
              <w:t>42 %</w:t>
            </w:r>
          </w:p>
        </w:tc>
        <w:tc>
          <w:tcPr>
            <w:tcW w:w="916" w:type="dxa"/>
            <w:vAlign w:val="center"/>
          </w:tcPr>
          <w:p w14:paraId="157AD207" w14:textId="70975DE2" w:rsidR="00184877" w:rsidRPr="002C6A20" w:rsidRDefault="00184877" w:rsidP="00A93E2C">
            <w:pPr>
              <w:pStyle w:val="Para"/>
              <w:spacing w:before="40" w:after="40" w:line="240" w:lineRule="auto"/>
              <w:jc w:val="center"/>
            </w:pPr>
            <w:r w:rsidRPr="002C6A20">
              <w:t>45 %</w:t>
            </w:r>
          </w:p>
        </w:tc>
        <w:tc>
          <w:tcPr>
            <w:tcW w:w="1072" w:type="dxa"/>
            <w:noWrap/>
            <w:vAlign w:val="center"/>
            <w:hideMark/>
          </w:tcPr>
          <w:p w14:paraId="33F39E98" w14:textId="197019AF" w:rsidR="00184877" w:rsidRPr="002C6A20" w:rsidRDefault="00184877" w:rsidP="00A93E2C">
            <w:pPr>
              <w:pStyle w:val="Para"/>
              <w:spacing w:before="40" w:after="40" w:line="240" w:lineRule="auto"/>
              <w:jc w:val="center"/>
            </w:pPr>
            <w:r w:rsidRPr="002C6A20">
              <w:t>44 %</w:t>
            </w:r>
          </w:p>
        </w:tc>
      </w:tr>
      <w:tr w:rsidR="00184877" w:rsidRPr="002C6A20" w14:paraId="0DD519F6" w14:textId="77777777" w:rsidTr="00A93E2C">
        <w:trPr>
          <w:trHeight w:val="288"/>
          <w:jc w:val="center"/>
        </w:trPr>
        <w:tc>
          <w:tcPr>
            <w:tcW w:w="3325" w:type="dxa"/>
            <w:noWrap/>
            <w:hideMark/>
          </w:tcPr>
          <w:p w14:paraId="45FF3CB6" w14:textId="4F039379" w:rsidR="00184877" w:rsidRPr="002C6A20" w:rsidRDefault="00184877" w:rsidP="00FB6F19">
            <w:pPr>
              <w:pStyle w:val="Para"/>
              <w:spacing w:before="40" w:after="40" w:line="240" w:lineRule="auto"/>
            </w:pPr>
            <w:r w:rsidRPr="002C6A20">
              <w:t>Pas très conscient(e)</w:t>
            </w:r>
          </w:p>
        </w:tc>
        <w:tc>
          <w:tcPr>
            <w:tcW w:w="1084" w:type="dxa"/>
            <w:vAlign w:val="center"/>
          </w:tcPr>
          <w:p w14:paraId="639B11B9" w14:textId="7A57EF62" w:rsidR="00184877" w:rsidRPr="002C6A20" w:rsidRDefault="00285C8D" w:rsidP="00A93E2C">
            <w:pPr>
              <w:pStyle w:val="Para"/>
              <w:spacing w:before="40" w:after="40" w:line="240" w:lineRule="auto"/>
              <w:jc w:val="center"/>
            </w:pPr>
            <w:r w:rsidRPr="002C6A20">
              <w:t>4 %</w:t>
            </w:r>
          </w:p>
        </w:tc>
        <w:tc>
          <w:tcPr>
            <w:tcW w:w="1203" w:type="dxa"/>
            <w:vAlign w:val="center"/>
          </w:tcPr>
          <w:p w14:paraId="20EEEDC0" w14:textId="0BCA1BD9" w:rsidR="00184877" w:rsidRPr="002C6A20" w:rsidRDefault="00184877" w:rsidP="00A93E2C">
            <w:pPr>
              <w:pStyle w:val="Para"/>
              <w:spacing w:before="40" w:after="40" w:line="240" w:lineRule="auto"/>
              <w:jc w:val="center"/>
            </w:pPr>
            <w:r w:rsidRPr="002C6A20">
              <w:t>5 %</w:t>
            </w:r>
          </w:p>
        </w:tc>
        <w:tc>
          <w:tcPr>
            <w:tcW w:w="1313" w:type="dxa"/>
            <w:tcBorders>
              <w:right w:val="single" w:sz="12" w:space="0" w:color="auto"/>
            </w:tcBorders>
            <w:vAlign w:val="center"/>
          </w:tcPr>
          <w:p w14:paraId="253256AF" w14:textId="76274027" w:rsidR="00184877" w:rsidRPr="002C6A20" w:rsidRDefault="00184877" w:rsidP="00A93E2C">
            <w:pPr>
              <w:pStyle w:val="Para"/>
              <w:spacing w:before="40" w:after="40" w:line="240" w:lineRule="auto"/>
              <w:jc w:val="center"/>
            </w:pPr>
            <w:r w:rsidRPr="002C6A20">
              <w:t>4 %</w:t>
            </w:r>
          </w:p>
        </w:tc>
        <w:tc>
          <w:tcPr>
            <w:tcW w:w="1157" w:type="dxa"/>
            <w:tcBorders>
              <w:left w:val="single" w:sz="12" w:space="0" w:color="auto"/>
            </w:tcBorders>
            <w:vAlign w:val="center"/>
          </w:tcPr>
          <w:p w14:paraId="4601729B" w14:textId="75A76E6B" w:rsidR="00184877" w:rsidRPr="002C6A20" w:rsidRDefault="00D92B80" w:rsidP="00A93E2C">
            <w:pPr>
              <w:pStyle w:val="Para"/>
              <w:spacing w:before="40" w:after="40" w:line="240" w:lineRule="auto"/>
              <w:jc w:val="center"/>
            </w:pPr>
            <w:r w:rsidRPr="002C6A20">
              <w:t>6 %</w:t>
            </w:r>
          </w:p>
        </w:tc>
        <w:tc>
          <w:tcPr>
            <w:tcW w:w="916" w:type="dxa"/>
            <w:vAlign w:val="center"/>
          </w:tcPr>
          <w:p w14:paraId="796CF7C2" w14:textId="50E39615" w:rsidR="00184877" w:rsidRPr="002C6A20" w:rsidRDefault="00184877" w:rsidP="00A93E2C">
            <w:pPr>
              <w:pStyle w:val="Para"/>
              <w:spacing w:before="40" w:after="40" w:line="240" w:lineRule="auto"/>
              <w:jc w:val="center"/>
            </w:pPr>
            <w:r w:rsidRPr="002C6A20">
              <w:t>5 %</w:t>
            </w:r>
          </w:p>
        </w:tc>
        <w:tc>
          <w:tcPr>
            <w:tcW w:w="1072" w:type="dxa"/>
            <w:noWrap/>
            <w:vAlign w:val="center"/>
            <w:hideMark/>
          </w:tcPr>
          <w:p w14:paraId="166723CD" w14:textId="2506F9CC" w:rsidR="00184877" w:rsidRPr="002C6A20" w:rsidRDefault="00184877" w:rsidP="00A93E2C">
            <w:pPr>
              <w:pStyle w:val="Para"/>
              <w:spacing w:before="40" w:after="40" w:line="240" w:lineRule="auto"/>
              <w:jc w:val="center"/>
            </w:pPr>
            <w:r w:rsidRPr="002C6A20">
              <w:t>5 %</w:t>
            </w:r>
          </w:p>
        </w:tc>
      </w:tr>
      <w:tr w:rsidR="00184877" w:rsidRPr="002C6A20" w14:paraId="30E0A7CE" w14:textId="77777777" w:rsidTr="00A93E2C">
        <w:trPr>
          <w:trHeight w:val="288"/>
          <w:jc w:val="center"/>
        </w:trPr>
        <w:tc>
          <w:tcPr>
            <w:tcW w:w="3325" w:type="dxa"/>
            <w:noWrap/>
            <w:hideMark/>
          </w:tcPr>
          <w:p w14:paraId="4351A578" w14:textId="59EC0834" w:rsidR="00184877" w:rsidRPr="002C6A20" w:rsidRDefault="00184877" w:rsidP="00FB6F19">
            <w:pPr>
              <w:pStyle w:val="Para"/>
              <w:spacing w:before="40" w:after="40" w:line="240" w:lineRule="auto"/>
            </w:pPr>
            <w:r w:rsidRPr="002C6A20">
              <w:t>Je n’en ai jamais entendu parler auparavant</w:t>
            </w:r>
          </w:p>
        </w:tc>
        <w:tc>
          <w:tcPr>
            <w:tcW w:w="1084" w:type="dxa"/>
            <w:vAlign w:val="center"/>
          </w:tcPr>
          <w:p w14:paraId="648AFF7B" w14:textId="5867B08D" w:rsidR="00184877" w:rsidRPr="002C6A20" w:rsidRDefault="00285C8D" w:rsidP="00A93E2C">
            <w:pPr>
              <w:pStyle w:val="Para"/>
              <w:spacing w:before="40" w:after="40" w:line="240" w:lineRule="auto"/>
              <w:jc w:val="center"/>
            </w:pPr>
            <w:r w:rsidRPr="002C6A20">
              <w:t>1 %</w:t>
            </w:r>
          </w:p>
        </w:tc>
        <w:tc>
          <w:tcPr>
            <w:tcW w:w="1203" w:type="dxa"/>
            <w:vAlign w:val="center"/>
          </w:tcPr>
          <w:p w14:paraId="2B4EA79F" w14:textId="6A76A453" w:rsidR="00184877" w:rsidRPr="002C6A20" w:rsidRDefault="00184877" w:rsidP="00A93E2C">
            <w:pPr>
              <w:pStyle w:val="Para"/>
              <w:spacing w:before="40" w:after="40" w:line="240" w:lineRule="auto"/>
              <w:jc w:val="center"/>
            </w:pPr>
            <w:r w:rsidRPr="002C6A20">
              <w:t>1 %</w:t>
            </w:r>
          </w:p>
        </w:tc>
        <w:tc>
          <w:tcPr>
            <w:tcW w:w="1313" w:type="dxa"/>
            <w:tcBorders>
              <w:right w:val="single" w:sz="12" w:space="0" w:color="auto"/>
            </w:tcBorders>
            <w:vAlign w:val="center"/>
          </w:tcPr>
          <w:p w14:paraId="613E8578" w14:textId="5AD5020A" w:rsidR="00184877" w:rsidRPr="002C6A20" w:rsidRDefault="00184877" w:rsidP="00A93E2C">
            <w:pPr>
              <w:pStyle w:val="Para"/>
              <w:spacing w:before="40" w:after="40" w:line="240" w:lineRule="auto"/>
              <w:jc w:val="center"/>
            </w:pPr>
            <w:r w:rsidRPr="002C6A20">
              <w:t>1 %</w:t>
            </w:r>
          </w:p>
        </w:tc>
        <w:tc>
          <w:tcPr>
            <w:tcW w:w="1157" w:type="dxa"/>
            <w:tcBorders>
              <w:left w:val="single" w:sz="12" w:space="0" w:color="auto"/>
            </w:tcBorders>
            <w:vAlign w:val="center"/>
          </w:tcPr>
          <w:p w14:paraId="4388F830" w14:textId="51FC54E4" w:rsidR="00184877" w:rsidRPr="002C6A20" w:rsidRDefault="00D92B80" w:rsidP="00A93E2C">
            <w:pPr>
              <w:pStyle w:val="Para"/>
              <w:spacing w:before="40" w:after="40" w:line="240" w:lineRule="auto"/>
              <w:jc w:val="center"/>
            </w:pPr>
            <w:r w:rsidRPr="002C6A20">
              <w:t>1 %</w:t>
            </w:r>
          </w:p>
        </w:tc>
        <w:tc>
          <w:tcPr>
            <w:tcW w:w="916" w:type="dxa"/>
            <w:vAlign w:val="center"/>
          </w:tcPr>
          <w:p w14:paraId="75D06FC9" w14:textId="71FE4AD0" w:rsidR="00184877" w:rsidRPr="002C6A20" w:rsidRDefault="00184877" w:rsidP="00A93E2C">
            <w:pPr>
              <w:pStyle w:val="Para"/>
              <w:spacing w:before="40" w:after="40" w:line="240" w:lineRule="auto"/>
              <w:jc w:val="center"/>
            </w:pPr>
            <w:r w:rsidRPr="002C6A20">
              <w:t>2 %</w:t>
            </w:r>
          </w:p>
        </w:tc>
        <w:tc>
          <w:tcPr>
            <w:tcW w:w="1072" w:type="dxa"/>
            <w:noWrap/>
            <w:vAlign w:val="center"/>
            <w:hideMark/>
          </w:tcPr>
          <w:p w14:paraId="45282A04" w14:textId="68CBF71B" w:rsidR="00184877" w:rsidRPr="002C6A20" w:rsidRDefault="00184877" w:rsidP="00A93E2C">
            <w:pPr>
              <w:pStyle w:val="Para"/>
              <w:spacing w:before="40" w:after="40" w:line="240" w:lineRule="auto"/>
              <w:jc w:val="center"/>
            </w:pPr>
            <w:r w:rsidRPr="002C6A20">
              <w:t>1 %</w:t>
            </w:r>
          </w:p>
        </w:tc>
      </w:tr>
    </w:tbl>
    <w:p w14:paraId="7E99D45A" w14:textId="6B017315" w:rsidR="00484B89" w:rsidRPr="002C6A20" w:rsidRDefault="00484B89" w:rsidP="0008129A">
      <w:pPr>
        <w:pStyle w:val="Questiontext"/>
        <w:spacing w:before="40"/>
        <w:rPr>
          <w:rStyle w:val="normaltextrun"/>
        </w:rPr>
      </w:pPr>
      <w:r w:rsidRPr="002C6A20">
        <w:rPr>
          <w:rStyle w:val="normaltextrun"/>
        </w:rPr>
        <w:t>Jeunes – Q6.</w:t>
      </w:r>
      <w:r w:rsidRPr="002C6A20">
        <w:rPr>
          <w:rStyle w:val="normaltextrun"/>
        </w:rPr>
        <w:tab/>
        <w:t xml:space="preserve">Dans quelle mesure diriez-vous que vous êtes conscient de la « cyberintimidation »? </w:t>
      </w:r>
    </w:p>
    <w:p w14:paraId="6E7470A3" w14:textId="6DFD8BAA" w:rsidR="00484B89" w:rsidRPr="002C6A20" w:rsidRDefault="00484B89" w:rsidP="0008129A">
      <w:pPr>
        <w:pStyle w:val="Questiontext"/>
        <w:spacing w:before="40"/>
      </w:pPr>
      <w:r w:rsidRPr="002C6A20">
        <w:t>Parents – Q4.</w:t>
      </w:r>
      <w:r w:rsidRPr="002C6A20">
        <w:tab/>
        <w:t xml:space="preserve">Dans quelle mesure diriez-vous que vous êtes conscient de la « cyberintimidation »? </w:t>
      </w:r>
    </w:p>
    <w:p w14:paraId="5B1C49DD" w14:textId="5BF68413" w:rsidR="00427ED2" w:rsidRPr="002C6A20" w:rsidRDefault="00952B98" w:rsidP="00157A37">
      <w:pPr>
        <w:pStyle w:val="ListBullet1"/>
        <w:numPr>
          <w:ilvl w:val="0"/>
          <w:numId w:val="0"/>
        </w:numPr>
      </w:pPr>
      <w:r w:rsidRPr="002C6A20">
        <w:t xml:space="preserve">Chez les jeunes, les groupes démographiques suivants sont plus susceptibles d’avoir </w:t>
      </w:r>
      <w:r w:rsidRPr="002C6A20">
        <w:rPr>
          <w:i/>
        </w:rPr>
        <w:t>très</w:t>
      </w:r>
      <w:r w:rsidRPr="002C6A20">
        <w:t xml:space="preserve"> conscience de la cyberintimidation :</w:t>
      </w:r>
    </w:p>
    <w:p w14:paraId="1281CCF3" w14:textId="4E990966" w:rsidR="00834E62" w:rsidRPr="002C6A20" w:rsidRDefault="00834E62" w:rsidP="00A1633A">
      <w:pPr>
        <w:pStyle w:val="ListBullet1"/>
      </w:pPr>
      <w:r w:rsidRPr="002C6A20">
        <w:t>Les 22 à 24 ans (70 %, contre 63 % chez les plus jeunes)</w:t>
      </w:r>
    </w:p>
    <w:p w14:paraId="645A1F0B" w14:textId="436EDFEB" w:rsidR="00F5659A" w:rsidRPr="002C6A20" w:rsidRDefault="00F5659A" w:rsidP="00CB1A0A">
      <w:pPr>
        <w:pStyle w:val="ListBullet1"/>
      </w:pPr>
      <w:r w:rsidRPr="002C6A20">
        <w:t>Les anglophones (67 %, contre 58 % chez les francophones)</w:t>
      </w:r>
    </w:p>
    <w:p w14:paraId="161A13E9" w14:textId="6DE453EB" w:rsidR="007478EF" w:rsidRPr="002C6A20" w:rsidRDefault="007478EF" w:rsidP="007478EF">
      <w:pPr>
        <w:pStyle w:val="ListBullet1"/>
        <w:numPr>
          <w:ilvl w:val="0"/>
          <w:numId w:val="0"/>
        </w:numPr>
      </w:pPr>
      <w:r w:rsidRPr="002C6A20">
        <w:t>Ceux et celles qui vont sur Internet au moins toutes les heures sont aussi plus susceptibles d’avoir très conscience de la cyberintimidation, tout comme le sont les jeunes qui ont déjà été victimes ou témoins de cyberintimidation. C’est aussi le cas des membres de la communauté 2ELGBTQIA+.</w:t>
      </w:r>
    </w:p>
    <w:p w14:paraId="3BCE0EA1" w14:textId="0FB8F1D0" w:rsidR="00AD7237" w:rsidRPr="002C6A20" w:rsidRDefault="00AD7237" w:rsidP="00AD7237">
      <w:pPr>
        <w:pStyle w:val="Body10"/>
      </w:pPr>
      <w:r w:rsidRPr="002C6A20">
        <w:t xml:space="preserve">Chez les parents, ce sont ceux et celles qui sont francophones et qui résident au Québec qui sont plus susceptibles d’avoir très conscience de la cyberintimidation. C’est aussi le cas des personnes qui ont déjà été témoins de cyberintimidation. </w:t>
      </w:r>
    </w:p>
    <w:p w14:paraId="0D8150C3" w14:textId="15F2EB83" w:rsidR="00A1633A" w:rsidRPr="002C6A20" w:rsidRDefault="00A1633A" w:rsidP="00316131">
      <w:pPr>
        <w:pStyle w:val="Heading3"/>
        <w:numPr>
          <w:ilvl w:val="0"/>
          <w:numId w:val="14"/>
        </w:numPr>
        <w:ind w:hanging="720"/>
      </w:pPr>
      <w:r w:rsidRPr="002C6A20">
        <w:lastRenderedPageBreak/>
        <w:t>Sources d’information sur la cyberintimidation</w:t>
      </w:r>
    </w:p>
    <w:p w14:paraId="3503F1E7" w14:textId="52B3F501" w:rsidR="00A1633A" w:rsidRPr="002C6A20" w:rsidRDefault="005A0225" w:rsidP="00A1633A">
      <w:pPr>
        <w:pStyle w:val="Headline"/>
        <w:rPr>
          <w:highlight w:val="yellow"/>
        </w:rPr>
      </w:pPr>
      <w:r w:rsidRPr="002C6A20">
        <w:t xml:space="preserve">C’est encore surtout à l’école ou auprès de leurs enseignants que les jeunes entendent parler de cyberintimidation, bien que ce soit moins le cas qu’en 2022. Les publicités et les messages d’intérêt public sont en revanche de moins en moins souvent des sources d’information à ce sujet. </w:t>
      </w:r>
    </w:p>
    <w:p w14:paraId="7363F312" w14:textId="3CA46711" w:rsidR="00A1633A" w:rsidRPr="002C6A20" w:rsidRDefault="00593C0C" w:rsidP="00A1633A">
      <w:pPr>
        <w:pStyle w:val="Body10"/>
        <w:keepNext/>
        <w:keepLines/>
        <w:rPr>
          <w:highlight w:val="yellow"/>
        </w:rPr>
      </w:pPr>
      <w:r w:rsidRPr="002C6A20">
        <w:t xml:space="preserve">Sept jeunes sur dix ont appris l’existence de la cyberintimidation à l’école ou par leurs enseignants. Quatre sur dix en ont entendu parler par leurs parents, dans les nouvelles, ou par des amis ou des connaissances qui en ont été victimes. Depuis 2019, les jeunes sont de moins en moins nombreux à avoir appris l’existence de ce phénomène dans des publicités ou des messages d’intérêt public, une tendance qui se poursuit encore en 2024. Il est en revanche de plus en plus fréquent pour elles et eux d’avoir entendu parler de cyberintimidation parce qu’ils en ont eux-mêmes fait l’expérience. Les résultats pour les autres sources d’information mentionnées sont demeurés stables depuis 2022. </w:t>
      </w:r>
    </w:p>
    <w:p w14:paraId="199927BF" w14:textId="73305DC7" w:rsidR="00484B89" w:rsidRPr="002C6A20" w:rsidRDefault="00C41D47" w:rsidP="00316131">
      <w:pPr>
        <w:pStyle w:val="ExhibitTitle"/>
        <w:numPr>
          <w:ilvl w:val="12"/>
          <w:numId w:val="16"/>
        </w:numPr>
      </w:pPr>
      <w:r w:rsidRPr="002C6A20">
        <w:t>Sources d’information sur la cyberintimidation</w:t>
      </w:r>
    </w:p>
    <w:tbl>
      <w:tblPr>
        <w:tblStyle w:val="TableGrid"/>
        <w:tblW w:w="0" w:type="auto"/>
        <w:jc w:val="center"/>
        <w:tblLook w:val="04A0" w:firstRow="1" w:lastRow="0" w:firstColumn="1" w:lastColumn="0" w:noHBand="0" w:noVBand="1"/>
      </w:tblPr>
      <w:tblGrid>
        <w:gridCol w:w="5395"/>
        <w:gridCol w:w="1305"/>
        <w:gridCol w:w="1305"/>
        <w:gridCol w:w="1306"/>
      </w:tblGrid>
      <w:tr w:rsidR="00392910" w:rsidRPr="002C6A20" w14:paraId="448BE92D" w14:textId="77777777" w:rsidTr="00392910">
        <w:trPr>
          <w:trHeight w:val="288"/>
          <w:jc w:val="center"/>
        </w:trPr>
        <w:tc>
          <w:tcPr>
            <w:tcW w:w="5395" w:type="dxa"/>
            <w:noWrap/>
            <w:vAlign w:val="center"/>
          </w:tcPr>
          <w:p w14:paraId="23968FB3" w14:textId="77777777" w:rsidR="00392910" w:rsidRPr="002C6A20" w:rsidRDefault="00392910" w:rsidP="00B666B8">
            <w:pPr>
              <w:pStyle w:val="Para"/>
              <w:spacing w:before="40" w:after="40" w:line="240" w:lineRule="auto"/>
              <w:rPr>
                <w:b/>
              </w:rPr>
            </w:pPr>
            <w:r w:rsidRPr="002C6A20">
              <w:rPr>
                <w:b/>
              </w:rPr>
              <w:t>Réponse</w:t>
            </w:r>
          </w:p>
        </w:tc>
        <w:tc>
          <w:tcPr>
            <w:tcW w:w="1305" w:type="dxa"/>
          </w:tcPr>
          <w:p w14:paraId="07A020B0" w14:textId="4D683ECA" w:rsidR="00392910" w:rsidRPr="002C6A20" w:rsidRDefault="00392910" w:rsidP="00B666B8">
            <w:pPr>
              <w:pStyle w:val="Para"/>
              <w:spacing w:before="40" w:after="40" w:line="240" w:lineRule="auto"/>
              <w:jc w:val="center"/>
              <w:rPr>
                <w:b/>
              </w:rPr>
            </w:pPr>
            <w:r w:rsidRPr="002C6A20">
              <w:rPr>
                <w:b/>
              </w:rPr>
              <w:t>2024</w:t>
            </w:r>
            <w:r w:rsidRPr="002C6A20">
              <w:rPr>
                <w:b/>
              </w:rPr>
              <w:br/>
              <w:t>Jeunes (n = 801)</w:t>
            </w:r>
          </w:p>
        </w:tc>
        <w:tc>
          <w:tcPr>
            <w:tcW w:w="1305" w:type="dxa"/>
          </w:tcPr>
          <w:p w14:paraId="3EDEAA26" w14:textId="42712594" w:rsidR="00392910" w:rsidRPr="002C6A20" w:rsidRDefault="00392910" w:rsidP="00B666B8">
            <w:pPr>
              <w:pStyle w:val="Para"/>
              <w:spacing w:before="40" w:after="40" w:line="240" w:lineRule="auto"/>
              <w:jc w:val="center"/>
              <w:rPr>
                <w:b/>
              </w:rPr>
            </w:pPr>
            <w:r w:rsidRPr="002C6A20">
              <w:rPr>
                <w:b/>
              </w:rPr>
              <w:t>2022</w:t>
            </w:r>
            <w:r w:rsidRPr="002C6A20">
              <w:rPr>
                <w:b/>
              </w:rPr>
              <w:br/>
              <w:t>Jeunes (n = 809)</w:t>
            </w:r>
          </w:p>
        </w:tc>
        <w:tc>
          <w:tcPr>
            <w:tcW w:w="1306" w:type="dxa"/>
            <w:vAlign w:val="center"/>
          </w:tcPr>
          <w:p w14:paraId="62137A2D" w14:textId="33448AA4" w:rsidR="00392910" w:rsidRPr="002C6A20" w:rsidRDefault="00392910" w:rsidP="00B666B8">
            <w:pPr>
              <w:pStyle w:val="Para"/>
              <w:spacing w:before="40" w:after="40" w:line="240" w:lineRule="auto"/>
              <w:jc w:val="center"/>
              <w:rPr>
                <w:b/>
              </w:rPr>
            </w:pPr>
            <w:r w:rsidRPr="002C6A20">
              <w:rPr>
                <w:b/>
              </w:rPr>
              <w:t>2019</w:t>
            </w:r>
            <w:r w:rsidRPr="002C6A20">
              <w:rPr>
                <w:b/>
              </w:rPr>
              <w:br/>
              <w:t>Jeunes (n = 790)</w:t>
            </w:r>
          </w:p>
        </w:tc>
      </w:tr>
      <w:tr w:rsidR="00392910" w:rsidRPr="002C6A20" w14:paraId="5232773C" w14:textId="77777777" w:rsidTr="00392910">
        <w:trPr>
          <w:trHeight w:val="288"/>
          <w:jc w:val="center"/>
        </w:trPr>
        <w:tc>
          <w:tcPr>
            <w:tcW w:w="5395" w:type="dxa"/>
            <w:noWrap/>
            <w:hideMark/>
          </w:tcPr>
          <w:p w14:paraId="467D34F2" w14:textId="57A009E4" w:rsidR="00392910" w:rsidRPr="002C6A20" w:rsidRDefault="00392910" w:rsidP="00C41D47">
            <w:pPr>
              <w:pStyle w:val="Para"/>
              <w:spacing w:before="40" w:after="40" w:line="240" w:lineRule="auto"/>
            </w:pPr>
            <w:r w:rsidRPr="002C6A20">
              <w:t>À l’école ou des enseignants</w:t>
            </w:r>
          </w:p>
        </w:tc>
        <w:tc>
          <w:tcPr>
            <w:tcW w:w="1305" w:type="dxa"/>
          </w:tcPr>
          <w:p w14:paraId="1B29BE18" w14:textId="3BAB330A" w:rsidR="00392910" w:rsidRPr="002C6A20" w:rsidRDefault="003D6088" w:rsidP="00C41D47">
            <w:pPr>
              <w:pStyle w:val="Para"/>
              <w:spacing w:before="40" w:after="40" w:line="240" w:lineRule="auto"/>
              <w:jc w:val="center"/>
            </w:pPr>
            <w:r w:rsidRPr="002C6A20">
              <w:t>69 %</w:t>
            </w:r>
          </w:p>
        </w:tc>
        <w:tc>
          <w:tcPr>
            <w:tcW w:w="1305" w:type="dxa"/>
          </w:tcPr>
          <w:p w14:paraId="7D7DA1E2" w14:textId="31FB9256" w:rsidR="00392910" w:rsidRPr="002C6A20" w:rsidRDefault="00392910" w:rsidP="00C41D47">
            <w:pPr>
              <w:pStyle w:val="Para"/>
              <w:spacing w:before="40" w:after="40" w:line="240" w:lineRule="auto"/>
              <w:jc w:val="center"/>
            </w:pPr>
            <w:r w:rsidRPr="002C6A20">
              <w:t>75 %</w:t>
            </w:r>
          </w:p>
        </w:tc>
        <w:tc>
          <w:tcPr>
            <w:tcW w:w="1306" w:type="dxa"/>
          </w:tcPr>
          <w:p w14:paraId="4C64FA56" w14:textId="6F0DBFA2" w:rsidR="00392910" w:rsidRPr="002C6A20" w:rsidRDefault="00392910" w:rsidP="00C41D47">
            <w:pPr>
              <w:pStyle w:val="Para"/>
              <w:spacing w:before="40" w:after="40" w:line="240" w:lineRule="auto"/>
              <w:jc w:val="center"/>
            </w:pPr>
            <w:r w:rsidRPr="002C6A20">
              <w:t>78 %</w:t>
            </w:r>
          </w:p>
        </w:tc>
      </w:tr>
      <w:tr w:rsidR="003E1A8A" w:rsidRPr="002C6A20" w14:paraId="1D30C123" w14:textId="77777777" w:rsidTr="00392910">
        <w:trPr>
          <w:trHeight w:val="288"/>
          <w:jc w:val="center"/>
        </w:trPr>
        <w:tc>
          <w:tcPr>
            <w:tcW w:w="5395" w:type="dxa"/>
            <w:noWrap/>
          </w:tcPr>
          <w:p w14:paraId="5A8A1119" w14:textId="2586A943" w:rsidR="003E1A8A" w:rsidRPr="002C6A20" w:rsidRDefault="003E1A8A" w:rsidP="003E1A8A">
            <w:pPr>
              <w:pStyle w:val="Para"/>
              <w:spacing w:before="40" w:after="40" w:line="240" w:lineRule="auto"/>
            </w:pPr>
            <w:r w:rsidRPr="002C6A20">
              <w:t>De mes parents</w:t>
            </w:r>
          </w:p>
        </w:tc>
        <w:tc>
          <w:tcPr>
            <w:tcW w:w="1305" w:type="dxa"/>
          </w:tcPr>
          <w:p w14:paraId="7DBEE098" w14:textId="3A1831CD" w:rsidR="003E1A8A" w:rsidRPr="002C6A20" w:rsidRDefault="003E1A8A" w:rsidP="003E1A8A">
            <w:pPr>
              <w:pStyle w:val="Para"/>
              <w:spacing w:before="40" w:after="40" w:line="240" w:lineRule="auto"/>
              <w:jc w:val="center"/>
            </w:pPr>
            <w:r w:rsidRPr="002C6A20">
              <w:t>42 %</w:t>
            </w:r>
          </w:p>
        </w:tc>
        <w:tc>
          <w:tcPr>
            <w:tcW w:w="1305" w:type="dxa"/>
          </w:tcPr>
          <w:p w14:paraId="1EBB125E" w14:textId="4D3B63BB" w:rsidR="003E1A8A" w:rsidRPr="002C6A20" w:rsidRDefault="003E1A8A" w:rsidP="003E1A8A">
            <w:pPr>
              <w:pStyle w:val="Para"/>
              <w:spacing w:before="40" w:after="40" w:line="240" w:lineRule="auto"/>
              <w:jc w:val="center"/>
            </w:pPr>
            <w:r w:rsidRPr="002C6A20">
              <w:t>40 %</w:t>
            </w:r>
          </w:p>
        </w:tc>
        <w:tc>
          <w:tcPr>
            <w:tcW w:w="1306" w:type="dxa"/>
          </w:tcPr>
          <w:p w14:paraId="09BC7066" w14:textId="7A6DEA1A" w:rsidR="003E1A8A" w:rsidRPr="002C6A20" w:rsidRDefault="003E1A8A" w:rsidP="003E1A8A">
            <w:pPr>
              <w:pStyle w:val="Para"/>
              <w:spacing w:before="40" w:after="40" w:line="240" w:lineRule="auto"/>
              <w:jc w:val="center"/>
            </w:pPr>
            <w:r w:rsidRPr="002C6A20">
              <w:t>39 %</w:t>
            </w:r>
          </w:p>
        </w:tc>
      </w:tr>
      <w:tr w:rsidR="003E1A8A" w:rsidRPr="002C6A20" w14:paraId="126265BA" w14:textId="77777777" w:rsidTr="00392910">
        <w:trPr>
          <w:trHeight w:val="288"/>
          <w:jc w:val="center"/>
        </w:trPr>
        <w:tc>
          <w:tcPr>
            <w:tcW w:w="5395" w:type="dxa"/>
            <w:noWrap/>
          </w:tcPr>
          <w:p w14:paraId="727DE9BB" w14:textId="0D8BB174" w:rsidR="003E1A8A" w:rsidRPr="002C6A20" w:rsidRDefault="003E1A8A" w:rsidP="003E1A8A">
            <w:pPr>
              <w:pStyle w:val="Para"/>
              <w:spacing w:before="40" w:after="40" w:line="240" w:lineRule="auto"/>
            </w:pPr>
            <w:r w:rsidRPr="002C6A20">
              <w:t>Des nouvelles à ce sujet</w:t>
            </w:r>
          </w:p>
        </w:tc>
        <w:tc>
          <w:tcPr>
            <w:tcW w:w="1305" w:type="dxa"/>
          </w:tcPr>
          <w:p w14:paraId="66445590" w14:textId="240AC04D" w:rsidR="003E1A8A" w:rsidRPr="002C6A20" w:rsidRDefault="003E1A8A" w:rsidP="003E1A8A">
            <w:pPr>
              <w:pStyle w:val="Para"/>
              <w:spacing w:before="40" w:after="40" w:line="240" w:lineRule="auto"/>
              <w:jc w:val="center"/>
            </w:pPr>
            <w:r w:rsidRPr="002C6A20">
              <w:t>39 %</w:t>
            </w:r>
          </w:p>
        </w:tc>
        <w:tc>
          <w:tcPr>
            <w:tcW w:w="1305" w:type="dxa"/>
          </w:tcPr>
          <w:p w14:paraId="637CA8BD" w14:textId="080FEEAF" w:rsidR="003E1A8A" w:rsidRPr="002C6A20" w:rsidRDefault="003E1A8A" w:rsidP="003E1A8A">
            <w:pPr>
              <w:pStyle w:val="Para"/>
              <w:spacing w:before="40" w:after="40" w:line="240" w:lineRule="auto"/>
              <w:jc w:val="center"/>
            </w:pPr>
            <w:r w:rsidRPr="002C6A20">
              <w:t>43 %</w:t>
            </w:r>
          </w:p>
        </w:tc>
        <w:tc>
          <w:tcPr>
            <w:tcW w:w="1306" w:type="dxa"/>
          </w:tcPr>
          <w:p w14:paraId="4062339A" w14:textId="40BEAB3C" w:rsidR="003E1A8A" w:rsidRPr="002C6A20" w:rsidRDefault="003E1A8A" w:rsidP="003E1A8A">
            <w:pPr>
              <w:pStyle w:val="Para"/>
              <w:spacing w:before="40" w:after="40" w:line="240" w:lineRule="auto"/>
              <w:jc w:val="center"/>
            </w:pPr>
            <w:r w:rsidRPr="002C6A20">
              <w:t>57 %</w:t>
            </w:r>
          </w:p>
        </w:tc>
      </w:tr>
      <w:tr w:rsidR="003E1A8A" w:rsidRPr="002C6A20" w14:paraId="22975EF1" w14:textId="77777777" w:rsidTr="00392910">
        <w:trPr>
          <w:trHeight w:val="288"/>
          <w:jc w:val="center"/>
        </w:trPr>
        <w:tc>
          <w:tcPr>
            <w:tcW w:w="5395" w:type="dxa"/>
            <w:noWrap/>
          </w:tcPr>
          <w:p w14:paraId="69DB179D" w14:textId="6A36534B" w:rsidR="003E1A8A" w:rsidRPr="002C6A20" w:rsidRDefault="003E1A8A" w:rsidP="003E1A8A">
            <w:pPr>
              <w:pStyle w:val="Para"/>
              <w:spacing w:before="40" w:after="40" w:line="240" w:lineRule="auto"/>
            </w:pPr>
            <w:r w:rsidRPr="002C6A20">
              <w:t>Des amis ou connaissances en ligne qui ont été victimes de cyberintimidation</w:t>
            </w:r>
          </w:p>
        </w:tc>
        <w:tc>
          <w:tcPr>
            <w:tcW w:w="1305" w:type="dxa"/>
          </w:tcPr>
          <w:p w14:paraId="1525D08F" w14:textId="4126559D" w:rsidR="003E1A8A" w:rsidRPr="002C6A20" w:rsidRDefault="003E1A8A" w:rsidP="003E1A8A">
            <w:pPr>
              <w:pStyle w:val="Para"/>
              <w:spacing w:before="40" w:after="40" w:line="240" w:lineRule="auto"/>
              <w:jc w:val="center"/>
            </w:pPr>
            <w:r w:rsidRPr="002C6A20">
              <w:t>39 %</w:t>
            </w:r>
          </w:p>
        </w:tc>
        <w:tc>
          <w:tcPr>
            <w:tcW w:w="1305" w:type="dxa"/>
          </w:tcPr>
          <w:p w14:paraId="66BEAE5A" w14:textId="76AF3B0D" w:rsidR="003E1A8A" w:rsidRPr="002C6A20" w:rsidRDefault="003E1A8A" w:rsidP="003E1A8A">
            <w:pPr>
              <w:pStyle w:val="Para"/>
              <w:spacing w:before="40" w:after="40" w:line="240" w:lineRule="auto"/>
              <w:jc w:val="center"/>
            </w:pPr>
            <w:r w:rsidRPr="002C6A20">
              <w:t>37 %</w:t>
            </w:r>
          </w:p>
        </w:tc>
        <w:tc>
          <w:tcPr>
            <w:tcW w:w="1306" w:type="dxa"/>
          </w:tcPr>
          <w:p w14:paraId="3C339993" w14:textId="3B796BD1" w:rsidR="003E1A8A" w:rsidRPr="002C6A20" w:rsidRDefault="003E1A8A" w:rsidP="003E1A8A">
            <w:pPr>
              <w:pStyle w:val="Para"/>
              <w:spacing w:before="40" w:after="40" w:line="240" w:lineRule="auto"/>
              <w:jc w:val="center"/>
            </w:pPr>
            <w:r w:rsidRPr="002C6A20">
              <w:t>44 %</w:t>
            </w:r>
          </w:p>
        </w:tc>
      </w:tr>
      <w:tr w:rsidR="003E1A8A" w:rsidRPr="002C6A20" w14:paraId="4F5BB4CD" w14:textId="77777777" w:rsidTr="00392910">
        <w:trPr>
          <w:trHeight w:val="288"/>
          <w:jc w:val="center"/>
        </w:trPr>
        <w:tc>
          <w:tcPr>
            <w:tcW w:w="5395" w:type="dxa"/>
            <w:noWrap/>
            <w:hideMark/>
          </w:tcPr>
          <w:p w14:paraId="7515084B" w14:textId="75585AA6" w:rsidR="003E1A8A" w:rsidRPr="002C6A20" w:rsidRDefault="003E1A8A" w:rsidP="003E1A8A">
            <w:pPr>
              <w:pStyle w:val="Para"/>
              <w:spacing w:before="40" w:after="40" w:line="240" w:lineRule="auto"/>
            </w:pPr>
            <w:r w:rsidRPr="002C6A20">
              <w:t>Des publicités ou messages d’intérêt public à ce sujet</w:t>
            </w:r>
          </w:p>
        </w:tc>
        <w:tc>
          <w:tcPr>
            <w:tcW w:w="1305" w:type="dxa"/>
          </w:tcPr>
          <w:p w14:paraId="190BF8E5" w14:textId="3B8E3B3E" w:rsidR="003E1A8A" w:rsidRPr="002C6A20" w:rsidRDefault="003E1A8A" w:rsidP="003E1A8A">
            <w:pPr>
              <w:pStyle w:val="Para"/>
              <w:spacing w:before="40" w:after="40" w:line="240" w:lineRule="auto"/>
              <w:jc w:val="center"/>
            </w:pPr>
            <w:r w:rsidRPr="002C6A20">
              <w:t>34 %</w:t>
            </w:r>
          </w:p>
        </w:tc>
        <w:tc>
          <w:tcPr>
            <w:tcW w:w="1305" w:type="dxa"/>
          </w:tcPr>
          <w:p w14:paraId="5E7B1D34" w14:textId="30F3EE5B" w:rsidR="003E1A8A" w:rsidRPr="002C6A20" w:rsidRDefault="003E1A8A" w:rsidP="003E1A8A">
            <w:pPr>
              <w:pStyle w:val="Para"/>
              <w:spacing w:before="40" w:after="40" w:line="240" w:lineRule="auto"/>
              <w:jc w:val="center"/>
            </w:pPr>
            <w:r w:rsidRPr="002C6A20">
              <w:t>43 %</w:t>
            </w:r>
          </w:p>
        </w:tc>
        <w:tc>
          <w:tcPr>
            <w:tcW w:w="1306" w:type="dxa"/>
          </w:tcPr>
          <w:p w14:paraId="42EC1ABC" w14:textId="3D180B6D" w:rsidR="003E1A8A" w:rsidRPr="002C6A20" w:rsidRDefault="003E1A8A" w:rsidP="003E1A8A">
            <w:pPr>
              <w:pStyle w:val="Para"/>
              <w:spacing w:before="40" w:after="40" w:line="240" w:lineRule="auto"/>
              <w:jc w:val="center"/>
            </w:pPr>
            <w:r w:rsidRPr="002C6A20">
              <w:t>59 %</w:t>
            </w:r>
          </w:p>
        </w:tc>
      </w:tr>
      <w:tr w:rsidR="003E1A8A" w:rsidRPr="002C6A20" w14:paraId="2BD6F8CB" w14:textId="77777777" w:rsidTr="00392910">
        <w:trPr>
          <w:trHeight w:val="288"/>
          <w:jc w:val="center"/>
        </w:trPr>
        <w:tc>
          <w:tcPr>
            <w:tcW w:w="5395" w:type="dxa"/>
            <w:noWrap/>
          </w:tcPr>
          <w:p w14:paraId="5CF07BB8" w14:textId="01F2D11C" w:rsidR="003E1A8A" w:rsidRPr="002C6A20" w:rsidRDefault="003E1A8A" w:rsidP="003E1A8A">
            <w:pPr>
              <w:pStyle w:val="Para"/>
              <w:spacing w:before="40" w:after="40" w:line="240" w:lineRule="auto"/>
            </w:pPr>
            <w:r w:rsidRPr="002C6A20">
              <w:t>De l’expérience personnelle de la cyberintimidation</w:t>
            </w:r>
          </w:p>
        </w:tc>
        <w:tc>
          <w:tcPr>
            <w:tcW w:w="1305" w:type="dxa"/>
          </w:tcPr>
          <w:p w14:paraId="6B6D4753" w14:textId="5484D4E5" w:rsidR="003E1A8A" w:rsidRPr="002C6A20" w:rsidRDefault="003E1A8A" w:rsidP="003E1A8A">
            <w:pPr>
              <w:pStyle w:val="Para"/>
              <w:spacing w:before="40" w:after="40" w:line="240" w:lineRule="auto"/>
              <w:jc w:val="center"/>
            </w:pPr>
            <w:r w:rsidRPr="002C6A20">
              <w:t>25 %</w:t>
            </w:r>
          </w:p>
        </w:tc>
        <w:tc>
          <w:tcPr>
            <w:tcW w:w="1305" w:type="dxa"/>
          </w:tcPr>
          <w:p w14:paraId="4CF6C9FF" w14:textId="3726ED60" w:rsidR="003E1A8A" w:rsidRPr="002C6A20" w:rsidRDefault="003E1A8A" w:rsidP="003E1A8A">
            <w:pPr>
              <w:pStyle w:val="Para"/>
              <w:spacing w:before="40" w:after="40" w:line="240" w:lineRule="auto"/>
              <w:jc w:val="center"/>
            </w:pPr>
            <w:r w:rsidRPr="002C6A20">
              <w:t>21 %</w:t>
            </w:r>
          </w:p>
        </w:tc>
        <w:tc>
          <w:tcPr>
            <w:tcW w:w="1306" w:type="dxa"/>
          </w:tcPr>
          <w:p w14:paraId="10C719F6" w14:textId="30BFE667" w:rsidR="003E1A8A" w:rsidRPr="002C6A20" w:rsidRDefault="003E1A8A" w:rsidP="003E1A8A">
            <w:pPr>
              <w:pStyle w:val="Para"/>
              <w:spacing w:before="40" w:after="40" w:line="240" w:lineRule="auto"/>
              <w:jc w:val="center"/>
            </w:pPr>
            <w:r w:rsidRPr="002C6A20">
              <w:t>20 %</w:t>
            </w:r>
          </w:p>
        </w:tc>
      </w:tr>
      <w:tr w:rsidR="003E1A8A" w:rsidRPr="002C6A20" w14:paraId="49CC6231" w14:textId="77777777" w:rsidTr="00392910">
        <w:trPr>
          <w:trHeight w:val="288"/>
          <w:jc w:val="center"/>
        </w:trPr>
        <w:tc>
          <w:tcPr>
            <w:tcW w:w="5395" w:type="dxa"/>
            <w:noWrap/>
            <w:vAlign w:val="center"/>
          </w:tcPr>
          <w:p w14:paraId="5CD0A8C8" w14:textId="2E0EAE29" w:rsidR="003E1A8A" w:rsidRPr="002C6A20" w:rsidRDefault="003E1A8A" w:rsidP="003E1A8A">
            <w:pPr>
              <w:pStyle w:val="Para"/>
              <w:spacing w:before="40" w:after="40" w:line="240" w:lineRule="auto"/>
            </w:pPr>
            <w:r w:rsidRPr="002C6A20">
              <w:t>Autre</w:t>
            </w:r>
          </w:p>
        </w:tc>
        <w:tc>
          <w:tcPr>
            <w:tcW w:w="1305" w:type="dxa"/>
          </w:tcPr>
          <w:p w14:paraId="705F3708" w14:textId="4A7D4689" w:rsidR="003E1A8A" w:rsidRPr="002C6A20" w:rsidRDefault="001B7B9B" w:rsidP="003E1A8A">
            <w:pPr>
              <w:pStyle w:val="Para"/>
              <w:spacing w:before="40" w:after="40" w:line="240" w:lineRule="auto"/>
              <w:jc w:val="center"/>
            </w:pPr>
            <w:r w:rsidRPr="002C6A20">
              <w:t>&lt; 1 %</w:t>
            </w:r>
          </w:p>
        </w:tc>
        <w:tc>
          <w:tcPr>
            <w:tcW w:w="1305" w:type="dxa"/>
          </w:tcPr>
          <w:p w14:paraId="6A80B144" w14:textId="1AE578FD" w:rsidR="003E1A8A" w:rsidRPr="002C6A20" w:rsidRDefault="003E1A8A" w:rsidP="003E1A8A">
            <w:pPr>
              <w:pStyle w:val="Para"/>
              <w:spacing w:before="40" w:after="40" w:line="240" w:lineRule="auto"/>
              <w:jc w:val="center"/>
            </w:pPr>
            <w:r w:rsidRPr="002C6A20">
              <w:t>1 %</w:t>
            </w:r>
          </w:p>
        </w:tc>
        <w:tc>
          <w:tcPr>
            <w:tcW w:w="1306" w:type="dxa"/>
          </w:tcPr>
          <w:p w14:paraId="4BE7EA88" w14:textId="6ACD8BFF" w:rsidR="003E1A8A" w:rsidRPr="002C6A20" w:rsidRDefault="003E1A8A" w:rsidP="003E1A8A">
            <w:pPr>
              <w:pStyle w:val="Para"/>
              <w:spacing w:before="40" w:after="40" w:line="240" w:lineRule="auto"/>
              <w:jc w:val="center"/>
            </w:pPr>
            <w:r w:rsidRPr="002C6A20">
              <w:t>1 %</w:t>
            </w:r>
          </w:p>
        </w:tc>
      </w:tr>
    </w:tbl>
    <w:p w14:paraId="7DDF9B84" w14:textId="715F3F95" w:rsidR="00C41D47" w:rsidRPr="002C6A20" w:rsidRDefault="00484B89" w:rsidP="0008129A">
      <w:pPr>
        <w:pStyle w:val="Questiontext"/>
        <w:spacing w:before="40"/>
        <w:rPr>
          <w:rStyle w:val="normaltextrun"/>
        </w:rPr>
      </w:pPr>
      <w:r w:rsidRPr="002C6A20">
        <w:rPr>
          <w:rStyle w:val="normaltextrun"/>
        </w:rPr>
        <w:t>Jeunes – Q7.</w:t>
      </w:r>
      <w:r w:rsidRPr="002C6A20">
        <w:rPr>
          <w:rStyle w:val="normaltextrun"/>
        </w:rPr>
        <w:tab/>
        <w:t>Où et comment avez-vous appris ce qu’est la cyberintimidation?</w:t>
      </w:r>
    </w:p>
    <w:p w14:paraId="74B3E525" w14:textId="6CE1309D" w:rsidR="00A1633A" w:rsidRPr="002C6A20" w:rsidRDefault="00A62ADB" w:rsidP="0064425A">
      <w:pPr>
        <w:pStyle w:val="ListBullet1"/>
        <w:numPr>
          <w:ilvl w:val="0"/>
          <w:numId w:val="0"/>
        </w:numPr>
      </w:pPr>
      <w:r w:rsidRPr="002C6A20">
        <w:t>Chez les jeunes :</w:t>
      </w:r>
    </w:p>
    <w:p w14:paraId="1612D766" w14:textId="1161CDAE" w:rsidR="00A62ADB" w:rsidRPr="002C6A20" w:rsidRDefault="000B5DD9" w:rsidP="00A62ADB">
      <w:pPr>
        <w:pStyle w:val="ListBullet1"/>
      </w:pPr>
      <w:r w:rsidRPr="002C6A20">
        <w:t>Les filles sont plus susceptibles que les garçons d’avoir entendu parler de cyberintimidation par leurs amis ou des connaissances qui en ont été victimes, ainsi que par des publicités et messages d’intérêt public à ce sujet.</w:t>
      </w:r>
    </w:p>
    <w:p w14:paraId="4A04B6B7" w14:textId="5763EE1F" w:rsidR="00A62ADB" w:rsidRPr="002C6A20" w:rsidRDefault="00984ED9" w:rsidP="00984ED9">
      <w:pPr>
        <w:pStyle w:val="ListBullet1"/>
      </w:pPr>
      <w:r w:rsidRPr="002C6A20">
        <w:t>Les moins de 18 ans, qui sont encore probablement au secondaire, sont plus nombreux que les jeunes plus âgés à avoir appris ce qu’est la cyberintimidation à l’école ou auprès d’enseignants ou de leurs parents.</w:t>
      </w:r>
    </w:p>
    <w:p w14:paraId="0C9ADEFF" w14:textId="2A025DDC" w:rsidR="007011C3" w:rsidRPr="002C6A20" w:rsidRDefault="007011C3" w:rsidP="00A62ADB">
      <w:pPr>
        <w:pStyle w:val="ListBullet1"/>
      </w:pPr>
      <w:r w:rsidRPr="002C6A20">
        <w:t>Les jeunes qui n’habitent plus avec leurs parents sont plus susceptibles que ceux dont c’est encore le cas d’avoir appris l’existence de la cyberintimidation par des amis ou des connaissances qui en ont été victimes, ou par leur propre expérience.</w:t>
      </w:r>
    </w:p>
    <w:p w14:paraId="2DBEE7FF" w14:textId="70D0E35A" w:rsidR="00A62ADB" w:rsidRPr="002C6A20" w:rsidRDefault="00EC20A4" w:rsidP="00A62ADB">
      <w:pPr>
        <w:pStyle w:val="ListBullet1"/>
      </w:pPr>
      <w:r w:rsidRPr="002C6A20">
        <w:t xml:space="preserve">Les jeunes anglophones sont plus nombreux que les francophones à avoir appris ce qu’est la cyberintimidation dans les nouvelles, ou auprès d’amis ou de connaissances qui en ont été victimes. </w:t>
      </w:r>
    </w:p>
    <w:p w14:paraId="7BEFBD6E" w14:textId="50AE5BAD" w:rsidR="007F4F4D" w:rsidRPr="002C6A20" w:rsidRDefault="00CA3859" w:rsidP="00A62ADB">
      <w:pPr>
        <w:pStyle w:val="ListBullet1"/>
      </w:pPr>
      <w:r w:rsidRPr="002C6A20">
        <w:t xml:space="preserve">Les jeunes qui affirment ne jamais avoir intimidé quelqu’un en ligne </w:t>
      </w:r>
      <w:proofErr w:type="gramStart"/>
      <w:r w:rsidRPr="002C6A20">
        <w:t>sont</w:t>
      </w:r>
      <w:proofErr w:type="gramEnd"/>
      <w:r w:rsidRPr="002C6A20">
        <w:t xml:space="preserve"> plus susceptibles que ceux et celles qui pourraient s’être livrés à cette pratique à avoir appris l’existence de ce phénomène à l’école ou auprès d’enseignants ou de leurs parents.</w:t>
      </w:r>
    </w:p>
    <w:p w14:paraId="3822DED6" w14:textId="1D3346B8" w:rsidR="002708C7" w:rsidRPr="002C6A20" w:rsidRDefault="002708C7" w:rsidP="00A62ADB">
      <w:pPr>
        <w:pStyle w:val="ListBullet1"/>
      </w:pPr>
      <w:r w:rsidRPr="002C6A20">
        <w:lastRenderedPageBreak/>
        <w:t xml:space="preserve">Les jeunes de groupes racisés sont plus susceptibles que les autres d’avoir entendu parler de cyberintimidation dans les nouvelles, tandis que les jeunes 2ELGBTQIA+ ont plus souvent appris ce dont il s’agit parce qu’eux-mêmes ou d’autres personnes qu’ils connaissent en ont été victimes. </w:t>
      </w:r>
    </w:p>
    <w:p w14:paraId="7AF0978E" w14:textId="10EDAE57" w:rsidR="00A1633A" w:rsidRPr="002C6A20" w:rsidRDefault="00D5119C" w:rsidP="00316131">
      <w:pPr>
        <w:pStyle w:val="Heading3"/>
        <w:numPr>
          <w:ilvl w:val="0"/>
          <w:numId w:val="14"/>
        </w:numPr>
        <w:ind w:hanging="720"/>
      </w:pPr>
      <w:r w:rsidRPr="002C6A20">
        <w:t xml:space="preserve">Gravité perçue de la cyberintimidation </w:t>
      </w:r>
    </w:p>
    <w:p w14:paraId="176E4DE4" w14:textId="261335D7" w:rsidR="002C3049" w:rsidRPr="002C6A20" w:rsidRDefault="002C3049" w:rsidP="00A1633A">
      <w:pPr>
        <w:pStyle w:val="Body10"/>
        <w:keepNext/>
        <w:keepLines/>
        <w:rPr>
          <w:rFonts w:cs="Arial"/>
          <w:b/>
          <w:color w:val="7030A0"/>
        </w:rPr>
      </w:pPr>
      <w:r w:rsidRPr="002C6A20">
        <w:rPr>
          <w:b/>
          <w:color w:val="7030A0"/>
        </w:rPr>
        <w:t>La perception selon laquelle la cyberintimidation constitue un problème grave pour les jeunes au Canada demeure répandue, plus de six jeunes sur dix et plus de sept parents sur dix étant de cet avis.</w:t>
      </w:r>
    </w:p>
    <w:p w14:paraId="18D80C6D" w14:textId="6D7C2B16" w:rsidR="00274980" w:rsidRPr="002C6A20" w:rsidRDefault="00274980" w:rsidP="00A1633A">
      <w:pPr>
        <w:pStyle w:val="Body10"/>
        <w:keepNext/>
        <w:keepLines/>
      </w:pPr>
      <w:r w:rsidRPr="002C6A20">
        <w:t xml:space="preserve">Lorsqu’on demande aux répondants et répondantes d’évaluer dans quelle mesure la cyberintimidation constitue un problème pour les jeunes au Canada, la majorité des jeunes sont d’avis qu’il s’agit d’un problème très grave, les deux tiers lui accordant une note de 7 sur une échelle de 10 points. Ces résultats sont stables depuis 2022. Cela dit, l’opinion selon laquelle la cyberintimidation constitue un problème grave est moins répandue chez les jeunes, par rapport à 2019. Moins d’une personne sur dix affirme quant à elle qu’il ne s’agit pas vraiment d’un problème. Les parents sont toujours plus nombreux que les jeunes à indiquer que la cyberintimidation constitue un problème grave. </w:t>
      </w:r>
    </w:p>
    <w:p w14:paraId="4F03B990" w14:textId="66DAABF9" w:rsidR="00484B89" w:rsidRPr="002C6A20" w:rsidRDefault="00FA7A51" w:rsidP="00316131">
      <w:pPr>
        <w:pStyle w:val="ExhibitTitle"/>
        <w:numPr>
          <w:ilvl w:val="12"/>
          <w:numId w:val="16"/>
        </w:numPr>
      </w:pPr>
      <w:r w:rsidRPr="002C6A20">
        <w:t>Mesure dans laquelle la cyberintimidation est perçue comme un problème</w:t>
      </w:r>
    </w:p>
    <w:tbl>
      <w:tblPr>
        <w:tblStyle w:val="TableGrid"/>
        <w:tblW w:w="10070" w:type="dxa"/>
        <w:jc w:val="center"/>
        <w:tblLook w:val="04A0" w:firstRow="1" w:lastRow="0" w:firstColumn="1" w:lastColumn="0" w:noHBand="0" w:noVBand="1"/>
      </w:tblPr>
      <w:tblGrid>
        <w:gridCol w:w="3145"/>
        <w:gridCol w:w="1015"/>
        <w:gridCol w:w="1056"/>
        <w:gridCol w:w="1064"/>
        <w:gridCol w:w="1323"/>
        <w:gridCol w:w="1388"/>
        <w:gridCol w:w="1079"/>
      </w:tblGrid>
      <w:tr w:rsidR="00184877" w:rsidRPr="002C6A20" w14:paraId="195BA4F8" w14:textId="77777777" w:rsidTr="00BA7A06">
        <w:trPr>
          <w:trHeight w:val="288"/>
          <w:jc w:val="center"/>
        </w:trPr>
        <w:tc>
          <w:tcPr>
            <w:tcW w:w="3145" w:type="dxa"/>
            <w:noWrap/>
            <w:vAlign w:val="center"/>
          </w:tcPr>
          <w:p w14:paraId="5CF29DD5" w14:textId="77777777" w:rsidR="00184877" w:rsidRPr="002C6A20" w:rsidRDefault="00184877" w:rsidP="00184877">
            <w:pPr>
              <w:pStyle w:val="Para"/>
              <w:spacing w:before="40" w:after="40" w:line="240" w:lineRule="auto"/>
              <w:rPr>
                <w:b/>
              </w:rPr>
            </w:pPr>
            <w:r w:rsidRPr="002C6A20">
              <w:rPr>
                <w:b/>
              </w:rPr>
              <w:t>Réponse</w:t>
            </w:r>
          </w:p>
        </w:tc>
        <w:tc>
          <w:tcPr>
            <w:tcW w:w="916" w:type="dxa"/>
          </w:tcPr>
          <w:p w14:paraId="52D33178" w14:textId="4CD4DBDC" w:rsidR="00184877" w:rsidRPr="002C6A20" w:rsidRDefault="00184877" w:rsidP="00184877">
            <w:pPr>
              <w:pStyle w:val="Para"/>
              <w:spacing w:before="40" w:after="40" w:line="240" w:lineRule="auto"/>
              <w:jc w:val="center"/>
              <w:rPr>
                <w:b/>
              </w:rPr>
            </w:pPr>
            <w:r w:rsidRPr="002C6A20">
              <w:rPr>
                <w:b/>
              </w:rPr>
              <w:t>2024</w:t>
            </w:r>
            <w:r w:rsidRPr="002C6A20">
              <w:rPr>
                <w:b/>
              </w:rPr>
              <w:br/>
              <w:t>Jeunes (n = 801)</w:t>
            </w:r>
          </w:p>
        </w:tc>
        <w:tc>
          <w:tcPr>
            <w:tcW w:w="1062" w:type="dxa"/>
            <w:vAlign w:val="center"/>
          </w:tcPr>
          <w:p w14:paraId="612429B4" w14:textId="4962152D" w:rsidR="00184877" w:rsidRPr="002C6A20" w:rsidRDefault="00184877" w:rsidP="00184877">
            <w:pPr>
              <w:pStyle w:val="Para"/>
              <w:spacing w:before="40" w:after="40" w:line="240" w:lineRule="auto"/>
              <w:jc w:val="center"/>
              <w:rPr>
                <w:b/>
              </w:rPr>
            </w:pPr>
            <w:r w:rsidRPr="002C6A20">
              <w:rPr>
                <w:b/>
              </w:rPr>
              <w:t>2022</w:t>
            </w:r>
            <w:r w:rsidRPr="002C6A20">
              <w:rPr>
                <w:b/>
              </w:rPr>
              <w:br/>
              <w:t>Jeunes (n = 809)</w:t>
            </w:r>
          </w:p>
        </w:tc>
        <w:tc>
          <w:tcPr>
            <w:tcW w:w="1070" w:type="dxa"/>
            <w:tcBorders>
              <w:right w:val="single" w:sz="12" w:space="0" w:color="auto"/>
            </w:tcBorders>
            <w:vAlign w:val="center"/>
          </w:tcPr>
          <w:p w14:paraId="6C9591C5" w14:textId="52B22C60" w:rsidR="00184877" w:rsidRPr="002C6A20" w:rsidRDefault="00184877" w:rsidP="00184877">
            <w:pPr>
              <w:pStyle w:val="Para"/>
              <w:spacing w:before="40" w:after="40" w:line="240" w:lineRule="auto"/>
              <w:jc w:val="center"/>
              <w:rPr>
                <w:b/>
              </w:rPr>
            </w:pPr>
            <w:r w:rsidRPr="002C6A20">
              <w:rPr>
                <w:b/>
              </w:rPr>
              <w:t>2019</w:t>
            </w:r>
            <w:r w:rsidRPr="002C6A20">
              <w:rPr>
                <w:b/>
              </w:rPr>
              <w:br/>
              <w:t>Jeunes (n = 800)</w:t>
            </w:r>
          </w:p>
        </w:tc>
        <w:tc>
          <w:tcPr>
            <w:tcW w:w="1362" w:type="dxa"/>
            <w:tcBorders>
              <w:left w:val="single" w:sz="12" w:space="0" w:color="auto"/>
            </w:tcBorders>
          </w:tcPr>
          <w:p w14:paraId="1869FCB4" w14:textId="24CD4234" w:rsidR="00184877" w:rsidRPr="002C6A20" w:rsidRDefault="00184877" w:rsidP="00184877">
            <w:pPr>
              <w:pStyle w:val="Para"/>
              <w:spacing w:before="40" w:after="40" w:line="240" w:lineRule="auto"/>
              <w:jc w:val="center"/>
              <w:rPr>
                <w:b/>
              </w:rPr>
            </w:pPr>
            <w:r w:rsidRPr="002C6A20">
              <w:rPr>
                <w:b/>
              </w:rPr>
              <w:t>2024</w:t>
            </w:r>
            <w:r w:rsidRPr="002C6A20">
              <w:rPr>
                <w:b/>
              </w:rPr>
              <w:br/>
              <w:t>Parents (n = 604)</w:t>
            </w:r>
          </w:p>
        </w:tc>
        <w:tc>
          <w:tcPr>
            <w:tcW w:w="1436" w:type="dxa"/>
            <w:vAlign w:val="center"/>
          </w:tcPr>
          <w:p w14:paraId="2A2E80E2" w14:textId="16536582" w:rsidR="00184877" w:rsidRPr="002C6A20" w:rsidRDefault="00184877" w:rsidP="00184877">
            <w:pPr>
              <w:pStyle w:val="Para"/>
              <w:spacing w:before="40" w:after="40" w:line="240" w:lineRule="auto"/>
              <w:jc w:val="center"/>
              <w:rPr>
                <w:b/>
              </w:rPr>
            </w:pPr>
            <w:r w:rsidRPr="002C6A20">
              <w:rPr>
                <w:b/>
              </w:rPr>
              <w:t>2022</w:t>
            </w:r>
            <w:r w:rsidRPr="002C6A20">
              <w:rPr>
                <w:b/>
              </w:rPr>
              <w:br/>
              <w:t>Parents (n = 603)</w:t>
            </w:r>
          </w:p>
        </w:tc>
        <w:tc>
          <w:tcPr>
            <w:tcW w:w="1079" w:type="dxa"/>
            <w:noWrap/>
            <w:vAlign w:val="center"/>
          </w:tcPr>
          <w:p w14:paraId="5A5C1342" w14:textId="3AF51EE6" w:rsidR="00184877" w:rsidRPr="002C6A20" w:rsidRDefault="00184877" w:rsidP="00184877">
            <w:pPr>
              <w:pStyle w:val="Para"/>
              <w:spacing w:before="40" w:after="40" w:line="240" w:lineRule="auto"/>
              <w:jc w:val="center"/>
              <w:rPr>
                <w:b/>
              </w:rPr>
            </w:pPr>
            <w:r w:rsidRPr="002C6A20">
              <w:rPr>
                <w:b/>
              </w:rPr>
              <w:t>2019</w:t>
            </w:r>
            <w:r w:rsidRPr="002C6A20">
              <w:rPr>
                <w:b/>
              </w:rPr>
              <w:br/>
              <w:t>Parents (n = 600)</w:t>
            </w:r>
          </w:p>
        </w:tc>
      </w:tr>
      <w:tr w:rsidR="00184877" w:rsidRPr="002C6A20" w14:paraId="5B5A82EF" w14:textId="77777777" w:rsidTr="00BA7A06">
        <w:trPr>
          <w:trHeight w:val="288"/>
          <w:jc w:val="center"/>
        </w:trPr>
        <w:tc>
          <w:tcPr>
            <w:tcW w:w="3145" w:type="dxa"/>
            <w:noWrap/>
            <w:vAlign w:val="center"/>
          </w:tcPr>
          <w:p w14:paraId="6BD47756" w14:textId="02B62DFC" w:rsidR="00184877" w:rsidRPr="002C6A20" w:rsidRDefault="00184877" w:rsidP="00184877">
            <w:pPr>
              <w:pStyle w:val="Para"/>
              <w:spacing w:before="40" w:after="40" w:line="240" w:lineRule="auto"/>
            </w:pPr>
            <w:r w:rsidRPr="002C6A20">
              <w:t>Problème grave (7 à 10)</w:t>
            </w:r>
          </w:p>
        </w:tc>
        <w:tc>
          <w:tcPr>
            <w:tcW w:w="916" w:type="dxa"/>
          </w:tcPr>
          <w:p w14:paraId="4E11A7E1" w14:textId="06F83867" w:rsidR="00184877" w:rsidRPr="002C6A20" w:rsidRDefault="00BE6CC4" w:rsidP="00184877">
            <w:pPr>
              <w:pStyle w:val="Para"/>
              <w:spacing w:before="40" w:after="40" w:line="240" w:lineRule="auto"/>
              <w:jc w:val="center"/>
            </w:pPr>
            <w:r w:rsidRPr="002C6A20">
              <w:t>65 %</w:t>
            </w:r>
          </w:p>
        </w:tc>
        <w:tc>
          <w:tcPr>
            <w:tcW w:w="1062" w:type="dxa"/>
          </w:tcPr>
          <w:p w14:paraId="41167B6D" w14:textId="07D694A8" w:rsidR="00184877" w:rsidRPr="002C6A20" w:rsidRDefault="00184877" w:rsidP="00184877">
            <w:pPr>
              <w:pStyle w:val="Para"/>
              <w:spacing w:before="40" w:after="40" w:line="240" w:lineRule="auto"/>
              <w:jc w:val="center"/>
            </w:pPr>
            <w:r w:rsidRPr="002C6A20">
              <w:t>67 %</w:t>
            </w:r>
          </w:p>
        </w:tc>
        <w:tc>
          <w:tcPr>
            <w:tcW w:w="1070" w:type="dxa"/>
            <w:tcBorders>
              <w:right w:val="single" w:sz="12" w:space="0" w:color="auto"/>
            </w:tcBorders>
          </w:tcPr>
          <w:p w14:paraId="356BCBCF" w14:textId="185D344C" w:rsidR="00184877" w:rsidRPr="002C6A20" w:rsidRDefault="00184877" w:rsidP="00184877">
            <w:pPr>
              <w:pStyle w:val="Para"/>
              <w:spacing w:before="40" w:after="40" w:line="240" w:lineRule="auto"/>
              <w:jc w:val="center"/>
            </w:pPr>
            <w:r w:rsidRPr="002C6A20">
              <w:t>73 %</w:t>
            </w:r>
          </w:p>
        </w:tc>
        <w:tc>
          <w:tcPr>
            <w:tcW w:w="1362" w:type="dxa"/>
            <w:tcBorders>
              <w:left w:val="single" w:sz="12" w:space="0" w:color="auto"/>
            </w:tcBorders>
          </w:tcPr>
          <w:p w14:paraId="5D6AF073" w14:textId="7B045F7A" w:rsidR="00184877" w:rsidRPr="002C6A20" w:rsidRDefault="00383246" w:rsidP="00184877">
            <w:pPr>
              <w:pStyle w:val="Para"/>
              <w:spacing w:before="40" w:after="40" w:line="240" w:lineRule="auto"/>
              <w:jc w:val="center"/>
            </w:pPr>
            <w:r w:rsidRPr="002C6A20">
              <w:t>75 %</w:t>
            </w:r>
          </w:p>
        </w:tc>
        <w:tc>
          <w:tcPr>
            <w:tcW w:w="1436" w:type="dxa"/>
          </w:tcPr>
          <w:p w14:paraId="14AF76CB" w14:textId="54BC7896" w:rsidR="00184877" w:rsidRPr="002C6A20" w:rsidRDefault="00184877" w:rsidP="00184877">
            <w:pPr>
              <w:pStyle w:val="Para"/>
              <w:spacing w:before="40" w:after="40" w:line="240" w:lineRule="auto"/>
              <w:jc w:val="center"/>
            </w:pPr>
            <w:r w:rsidRPr="002C6A20">
              <w:t>77 %</w:t>
            </w:r>
          </w:p>
        </w:tc>
        <w:tc>
          <w:tcPr>
            <w:tcW w:w="1079" w:type="dxa"/>
            <w:noWrap/>
          </w:tcPr>
          <w:p w14:paraId="18965C2A" w14:textId="4F894980" w:rsidR="00184877" w:rsidRPr="002C6A20" w:rsidRDefault="00184877" w:rsidP="00184877">
            <w:pPr>
              <w:pStyle w:val="Para"/>
              <w:spacing w:before="40" w:after="40" w:line="240" w:lineRule="auto"/>
              <w:jc w:val="center"/>
            </w:pPr>
            <w:r w:rsidRPr="002C6A20">
              <w:t>79 %</w:t>
            </w:r>
          </w:p>
        </w:tc>
      </w:tr>
      <w:tr w:rsidR="00184877" w:rsidRPr="002C6A20" w14:paraId="4886D25E" w14:textId="77777777" w:rsidTr="00BA7A06">
        <w:trPr>
          <w:trHeight w:val="288"/>
          <w:jc w:val="center"/>
        </w:trPr>
        <w:tc>
          <w:tcPr>
            <w:tcW w:w="3145" w:type="dxa"/>
            <w:noWrap/>
            <w:vAlign w:val="center"/>
          </w:tcPr>
          <w:p w14:paraId="3A5DF632" w14:textId="490D91BD" w:rsidR="00184877" w:rsidRPr="002C6A20" w:rsidRDefault="00184877" w:rsidP="00184877">
            <w:pPr>
              <w:pStyle w:val="Para"/>
              <w:spacing w:before="40" w:after="40" w:line="240" w:lineRule="auto"/>
            </w:pPr>
            <w:r w:rsidRPr="002C6A20">
              <w:t>Problème modéré (4 à 6)</w:t>
            </w:r>
          </w:p>
        </w:tc>
        <w:tc>
          <w:tcPr>
            <w:tcW w:w="916" w:type="dxa"/>
          </w:tcPr>
          <w:p w14:paraId="2171C670" w14:textId="695DC72D" w:rsidR="00184877" w:rsidRPr="002C6A20" w:rsidRDefault="00A446DA" w:rsidP="00184877">
            <w:pPr>
              <w:pStyle w:val="Para"/>
              <w:spacing w:before="40" w:after="40" w:line="240" w:lineRule="auto"/>
              <w:jc w:val="center"/>
            </w:pPr>
            <w:r w:rsidRPr="002C6A20">
              <w:t>27 %</w:t>
            </w:r>
          </w:p>
        </w:tc>
        <w:tc>
          <w:tcPr>
            <w:tcW w:w="1062" w:type="dxa"/>
          </w:tcPr>
          <w:p w14:paraId="6D42F913" w14:textId="689B1B43" w:rsidR="00184877" w:rsidRPr="002C6A20" w:rsidRDefault="00184877" w:rsidP="00184877">
            <w:pPr>
              <w:pStyle w:val="Para"/>
              <w:spacing w:before="40" w:after="40" w:line="240" w:lineRule="auto"/>
              <w:jc w:val="center"/>
            </w:pPr>
            <w:r w:rsidRPr="002C6A20">
              <w:t>26 %</w:t>
            </w:r>
          </w:p>
        </w:tc>
        <w:tc>
          <w:tcPr>
            <w:tcW w:w="1070" w:type="dxa"/>
            <w:tcBorders>
              <w:right w:val="single" w:sz="12" w:space="0" w:color="auto"/>
            </w:tcBorders>
          </w:tcPr>
          <w:p w14:paraId="30C5BFF0" w14:textId="4AABFDC8" w:rsidR="00184877" w:rsidRPr="002C6A20" w:rsidRDefault="00184877" w:rsidP="00184877">
            <w:pPr>
              <w:pStyle w:val="Para"/>
              <w:spacing w:before="40" w:after="40" w:line="240" w:lineRule="auto"/>
              <w:jc w:val="center"/>
            </w:pPr>
            <w:r w:rsidRPr="002C6A20">
              <w:t>20 %</w:t>
            </w:r>
          </w:p>
        </w:tc>
        <w:tc>
          <w:tcPr>
            <w:tcW w:w="1362" w:type="dxa"/>
            <w:tcBorders>
              <w:left w:val="single" w:sz="12" w:space="0" w:color="auto"/>
            </w:tcBorders>
          </w:tcPr>
          <w:p w14:paraId="0363B864" w14:textId="732D749A" w:rsidR="00184877" w:rsidRPr="002C6A20" w:rsidRDefault="00383246" w:rsidP="00184877">
            <w:pPr>
              <w:pStyle w:val="Para"/>
              <w:spacing w:before="40" w:after="40" w:line="240" w:lineRule="auto"/>
              <w:jc w:val="center"/>
            </w:pPr>
            <w:r w:rsidRPr="002C6A20">
              <w:t>20 %</w:t>
            </w:r>
          </w:p>
        </w:tc>
        <w:tc>
          <w:tcPr>
            <w:tcW w:w="1436" w:type="dxa"/>
          </w:tcPr>
          <w:p w14:paraId="636B3017" w14:textId="2D5A7C6A" w:rsidR="00184877" w:rsidRPr="002C6A20" w:rsidRDefault="00184877" w:rsidP="00184877">
            <w:pPr>
              <w:pStyle w:val="Para"/>
              <w:spacing w:before="40" w:after="40" w:line="240" w:lineRule="auto"/>
              <w:jc w:val="center"/>
            </w:pPr>
            <w:r w:rsidRPr="002C6A20">
              <w:t>18 %</w:t>
            </w:r>
          </w:p>
        </w:tc>
        <w:tc>
          <w:tcPr>
            <w:tcW w:w="1079" w:type="dxa"/>
            <w:noWrap/>
          </w:tcPr>
          <w:p w14:paraId="349162C4" w14:textId="1986B57A" w:rsidR="00184877" w:rsidRPr="002C6A20" w:rsidRDefault="00184877" w:rsidP="00184877">
            <w:pPr>
              <w:pStyle w:val="Para"/>
              <w:spacing w:before="40" w:after="40" w:line="240" w:lineRule="auto"/>
              <w:jc w:val="center"/>
            </w:pPr>
            <w:r w:rsidRPr="002C6A20">
              <w:t>16 %</w:t>
            </w:r>
          </w:p>
        </w:tc>
      </w:tr>
      <w:tr w:rsidR="00184877" w:rsidRPr="002C6A20" w14:paraId="4888755B" w14:textId="77777777" w:rsidTr="00BA7A06">
        <w:trPr>
          <w:trHeight w:val="288"/>
          <w:jc w:val="center"/>
        </w:trPr>
        <w:tc>
          <w:tcPr>
            <w:tcW w:w="3145" w:type="dxa"/>
            <w:noWrap/>
            <w:vAlign w:val="center"/>
          </w:tcPr>
          <w:p w14:paraId="77413FD4" w14:textId="2900FF5A" w:rsidR="00184877" w:rsidRPr="002C6A20" w:rsidRDefault="00184877" w:rsidP="00184877">
            <w:pPr>
              <w:pStyle w:val="Para"/>
              <w:spacing w:before="40" w:after="40" w:line="240" w:lineRule="auto"/>
            </w:pPr>
            <w:r w:rsidRPr="002C6A20">
              <w:t>Pas vraiment un problème (0 à 3)</w:t>
            </w:r>
          </w:p>
        </w:tc>
        <w:tc>
          <w:tcPr>
            <w:tcW w:w="916" w:type="dxa"/>
          </w:tcPr>
          <w:p w14:paraId="21774F16" w14:textId="701C3665" w:rsidR="00184877" w:rsidRPr="002C6A20" w:rsidRDefault="00D95FD5" w:rsidP="00184877">
            <w:pPr>
              <w:pStyle w:val="Para"/>
              <w:spacing w:before="40" w:after="40" w:line="240" w:lineRule="auto"/>
              <w:jc w:val="center"/>
            </w:pPr>
            <w:r w:rsidRPr="002C6A20">
              <w:t>8 %</w:t>
            </w:r>
          </w:p>
        </w:tc>
        <w:tc>
          <w:tcPr>
            <w:tcW w:w="1062" w:type="dxa"/>
          </w:tcPr>
          <w:p w14:paraId="3051E985" w14:textId="77E82F9B" w:rsidR="00184877" w:rsidRPr="002C6A20" w:rsidRDefault="00184877" w:rsidP="00184877">
            <w:pPr>
              <w:pStyle w:val="Para"/>
              <w:spacing w:before="40" w:after="40" w:line="240" w:lineRule="auto"/>
              <w:jc w:val="center"/>
            </w:pPr>
            <w:r w:rsidRPr="002C6A20">
              <w:t>6 %</w:t>
            </w:r>
          </w:p>
        </w:tc>
        <w:tc>
          <w:tcPr>
            <w:tcW w:w="1070" w:type="dxa"/>
            <w:tcBorders>
              <w:right w:val="single" w:sz="12" w:space="0" w:color="auto"/>
            </w:tcBorders>
          </w:tcPr>
          <w:p w14:paraId="2837D4DD" w14:textId="4333C802" w:rsidR="00184877" w:rsidRPr="002C6A20" w:rsidRDefault="00184877" w:rsidP="00184877">
            <w:pPr>
              <w:pStyle w:val="Para"/>
              <w:spacing w:before="40" w:after="40" w:line="240" w:lineRule="auto"/>
              <w:jc w:val="center"/>
            </w:pPr>
            <w:r w:rsidRPr="002C6A20">
              <w:t>7 %</w:t>
            </w:r>
          </w:p>
        </w:tc>
        <w:tc>
          <w:tcPr>
            <w:tcW w:w="1362" w:type="dxa"/>
            <w:tcBorders>
              <w:left w:val="single" w:sz="12" w:space="0" w:color="auto"/>
            </w:tcBorders>
          </w:tcPr>
          <w:p w14:paraId="16337CC4" w14:textId="582FA185" w:rsidR="00184877" w:rsidRPr="002C6A20" w:rsidRDefault="00383246" w:rsidP="00184877">
            <w:pPr>
              <w:pStyle w:val="Para"/>
              <w:spacing w:before="40" w:after="40" w:line="240" w:lineRule="auto"/>
              <w:jc w:val="center"/>
            </w:pPr>
            <w:r w:rsidRPr="002C6A20">
              <w:t>4 %</w:t>
            </w:r>
          </w:p>
        </w:tc>
        <w:tc>
          <w:tcPr>
            <w:tcW w:w="1436" w:type="dxa"/>
          </w:tcPr>
          <w:p w14:paraId="7C51B702" w14:textId="6A81F226" w:rsidR="00184877" w:rsidRPr="002C6A20" w:rsidRDefault="00184877" w:rsidP="00184877">
            <w:pPr>
              <w:pStyle w:val="Para"/>
              <w:spacing w:before="40" w:after="40" w:line="240" w:lineRule="auto"/>
              <w:jc w:val="center"/>
            </w:pPr>
            <w:r w:rsidRPr="002C6A20">
              <w:t>4 %</w:t>
            </w:r>
          </w:p>
        </w:tc>
        <w:tc>
          <w:tcPr>
            <w:tcW w:w="1079" w:type="dxa"/>
            <w:noWrap/>
          </w:tcPr>
          <w:p w14:paraId="6E1220FD" w14:textId="27A11975" w:rsidR="00184877" w:rsidRPr="002C6A20" w:rsidRDefault="00184877" w:rsidP="00184877">
            <w:pPr>
              <w:pStyle w:val="Para"/>
              <w:spacing w:before="40" w:after="40" w:line="240" w:lineRule="auto"/>
              <w:jc w:val="center"/>
            </w:pPr>
            <w:r w:rsidRPr="002C6A20">
              <w:t>3 %</w:t>
            </w:r>
          </w:p>
        </w:tc>
      </w:tr>
      <w:tr w:rsidR="00184877" w:rsidRPr="002C6A20" w14:paraId="2C0E5292" w14:textId="77777777" w:rsidTr="00BA7A06">
        <w:trPr>
          <w:trHeight w:val="288"/>
          <w:jc w:val="center"/>
        </w:trPr>
        <w:tc>
          <w:tcPr>
            <w:tcW w:w="3145" w:type="dxa"/>
            <w:noWrap/>
            <w:vAlign w:val="center"/>
            <w:hideMark/>
          </w:tcPr>
          <w:p w14:paraId="360B102E" w14:textId="44A2047A" w:rsidR="00184877" w:rsidRPr="002C6A20" w:rsidRDefault="00184877" w:rsidP="00184877">
            <w:pPr>
              <w:pStyle w:val="Para"/>
              <w:spacing w:before="40" w:after="40" w:line="240" w:lineRule="auto"/>
            </w:pPr>
            <w:r w:rsidRPr="002C6A20">
              <w:t>Moyenne</w:t>
            </w:r>
          </w:p>
        </w:tc>
        <w:tc>
          <w:tcPr>
            <w:tcW w:w="916" w:type="dxa"/>
          </w:tcPr>
          <w:p w14:paraId="3801B623" w14:textId="3DE4855A" w:rsidR="00184877" w:rsidRPr="002C6A20" w:rsidRDefault="00BE6CC4" w:rsidP="00184877">
            <w:pPr>
              <w:pStyle w:val="Para"/>
              <w:spacing w:before="40" w:after="40" w:line="240" w:lineRule="auto"/>
              <w:jc w:val="center"/>
            </w:pPr>
            <w:r w:rsidRPr="002C6A20">
              <w:t>7,2</w:t>
            </w:r>
          </w:p>
        </w:tc>
        <w:tc>
          <w:tcPr>
            <w:tcW w:w="1062" w:type="dxa"/>
          </w:tcPr>
          <w:p w14:paraId="3FC3E3DA" w14:textId="7E4BAB90" w:rsidR="00184877" w:rsidRPr="002C6A20" w:rsidRDefault="00184877" w:rsidP="00184877">
            <w:pPr>
              <w:pStyle w:val="Para"/>
              <w:spacing w:before="40" w:after="40" w:line="240" w:lineRule="auto"/>
              <w:jc w:val="center"/>
            </w:pPr>
            <w:r w:rsidRPr="002C6A20">
              <w:t>7,3</w:t>
            </w:r>
          </w:p>
        </w:tc>
        <w:tc>
          <w:tcPr>
            <w:tcW w:w="1070" w:type="dxa"/>
            <w:tcBorders>
              <w:right w:val="single" w:sz="12" w:space="0" w:color="auto"/>
            </w:tcBorders>
          </w:tcPr>
          <w:p w14:paraId="3A73A5EC" w14:textId="348CD336" w:rsidR="00184877" w:rsidRPr="002C6A20" w:rsidRDefault="00184877" w:rsidP="00184877">
            <w:pPr>
              <w:pStyle w:val="Para"/>
              <w:spacing w:before="40" w:after="40" w:line="240" w:lineRule="auto"/>
              <w:jc w:val="center"/>
            </w:pPr>
            <w:r w:rsidRPr="002C6A20">
              <w:t>7,4</w:t>
            </w:r>
          </w:p>
        </w:tc>
        <w:tc>
          <w:tcPr>
            <w:tcW w:w="1362" w:type="dxa"/>
            <w:tcBorders>
              <w:left w:val="single" w:sz="12" w:space="0" w:color="auto"/>
            </w:tcBorders>
          </w:tcPr>
          <w:p w14:paraId="697CA975" w14:textId="3F6A9103" w:rsidR="00184877" w:rsidRPr="002C6A20" w:rsidRDefault="00383246" w:rsidP="00184877">
            <w:pPr>
              <w:pStyle w:val="Para"/>
              <w:spacing w:before="40" w:after="40" w:line="240" w:lineRule="auto"/>
              <w:jc w:val="center"/>
            </w:pPr>
            <w:r w:rsidRPr="002C6A20">
              <w:t>7,7</w:t>
            </w:r>
          </w:p>
        </w:tc>
        <w:tc>
          <w:tcPr>
            <w:tcW w:w="1436" w:type="dxa"/>
          </w:tcPr>
          <w:p w14:paraId="00B8BAE7" w14:textId="65683315" w:rsidR="00184877" w:rsidRPr="002C6A20" w:rsidRDefault="00184877" w:rsidP="00184877">
            <w:pPr>
              <w:pStyle w:val="Para"/>
              <w:spacing w:before="40" w:after="40" w:line="240" w:lineRule="auto"/>
              <w:jc w:val="center"/>
            </w:pPr>
            <w:r w:rsidRPr="002C6A20">
              <w:t>7,7</w:t>
            </w:r>
          </w:p>
        </w:tc>
        <w:tc>
          <w:tcPr>
            <w:tcW w:w="1079" w:type="dxa"/>
            <w:noWrap/>
          </w:tcPr>
          <w:p w14:paraId="699FA1C8" w14:textId="19688CD5" w:rsidR="00184877" w:rsidRPr="002C6A20" w:rsidRDefault="00184877" w:rsidP="00184877">
            <w:pPr>
              <w:pStyle w:val="Para"/>
              <w:spacing w:before="40" w:after="40" w:line="240" w:lineRule="auto"/>
              <w:jc w:val="center"/>
            </w:pPr>
            <w:r w:rsidRPr="002C6A20">
              <w:t>7,8</w:t>
            </w:r>
          </w:p>
        </w:tc>
      </w:tr>
    </w:tbl>
    <w:p w14:paraId="08B2689E" w14:textId="13AFAC08" w:rsidR="00484B89" w:rsidRPr="002C6A20" w:rsidRDefault="00484B89" w:rsidP="0008129A">
      <w:pPr>
        <w:pStyle w:val="Questiontext"/>
        <w:spacing w:before="40"/>
        <w:rPr>
          <w:rStyle w:val="normaltextrun"/>
        </w:rPr>
      </w:pPr>
      <w:r w:rsidRPr="002C6A20">
        <w:rPr>
          <w:rStyle w:val="normaltextrun"/>
        </w:rPr>
        <w:t>Jeunes – Q8.</w:t>
      </w:r>
      <w:r w:rsidRPr="002C6A20">
        <w:rPr>
          <w:rStyle w:val="normaltextrun"/>
        </w:rPr>
        <w:tab/>
        <w:t>À votre avis, dans quelle mesure la cyberintimidation est-elle un problème pour les jeunes au Canada?</w:t>
      </w:r>
    </w:p>
    <w:p w14:paraId="3F642BDF" w14:textId="68653194" w:rsidR="00484B89" w:rsidRPr="002C6A20" w:rsidRDefault="00484B89" w:rsidP="0008129A">
      <w:pPr>
        <w:pStyle w:val="Questiontext"/>
        <w:spacing w:before="40"/>
      </w:pPr>
      <w:r w:rsidRPr="002C6A20">
        <w:t>Parents – Q5.</w:t>
      </w:r>
      <w:r w:rsidRPr="002C6A20">
        <w:tab/>
        <w:t>Selon vous, dans quelle mesure la cyberintimidation constitue-t-elle un problème pour les jeunes (c.-à-d. les 10 à 24 ans) au Canada? Veuillez répondre à l’aide d’une échelle de 0 à 10.</w:t>
      </w:r>
    </w:p>
    <w:p w14:paraId="37E9BA23" w14:textId="520D8167" w:rsidR="005017FE" w:rsidRPr="002C6A20" w:rsidRDefault="004B49E3" w:rsidP="00EE1C41">
      <w:pPr>
        <w:pStyle w:val="ListBullet1"/>
        <w:numPr>
          <w:ilvl w:val="0"/>
          <w:numId w:val="0"/>
        </w:numPr>
        <w:rPr>
          <w:highlight w:val="yellow"/>
        </w:rPr>
      </w:pPr>
      <w:r w:rsidRPr="002C6A20">
        <w:t xml:space="preserve">Chez les jeunes, sont plus susceptibles de voir la cyberintimidation comme un problème </w:t>
      </w:r>
      <w:r w:rsidRPr="002C6A20">
        <w:rPr>
          <w:i/>
        </w:rPr>
        <w:t>très</w:t>
      </w:r>
      <w:r w:rsidRPr="002C6A20">
        <w:t xml:space="preserve"> grave (note de 8 à 10 sur 10) : les femmes et les filles (55 %, contre 43 % chez les garçons), les personnes très conscientes de la cyberintimidation (57 % contre 32 % chez celles qui en ont moins conscience), ainsi que les personnes qui en ont déjà été victimes (60 %, contre 42 %) ou témoins (57 % contre 41 %). </w:t>
      </w:r>
    </w:p>
    <w:p w14:paraId="17B49B69" w14:textId="5240D912" w:rsidR="002E6516" w:rsidRPr="002C6A20" w:rsidRDefault="00AE5F79" w:rsidP="006172B2">
      <w:pPr>
        <w:pStyle w:val="Body10"/>
      </w:pPr>
      <w:r w:rsidRPr="002C6A20">
        <w:t xml:space="preserve">Les parents plus susceptibles de considérer la cyberintimidation comme un problème très grave (note de 8 à 10) sont plus souvent des femmes (64 %, contre 53 % chez les hommes) et des francophones (69 %, contre 55 % chez les anglophones), et ont souvent très conscience de ce phénomène (67 %, contre 48 % chez ceux et celles qui en ont moins conscience). Les parents d’un enfant qui présente une incapacité ou qui a déjà été victime de cyberintimidation tendent davantage à considérer cet enjeu comme un problème très grave, comparativement à ceux et celles dont l’enfant n’a pas d’incapacité et n’a jamais subi d’intimidation en ligne. </w:t>
      </w:r>
    </w:p>
    <w:p w14:paraId="5395D8F8" w14:textId="77777777" w:rsidR="0004130A" w:rsidRPr="002C6A20" w:rsidRDefault="0004130A">
      <w:pPr>
        <w:jc w:val="left"/>
        <w:rPr>
          <w:rFonts w:ascii="Calibri" w:hAnsi="Calibri" w:cs="Calibri"/>
          <w:b/>
          <w:color w:val="000000"/>
          <w:szCs w:val="26"/>
        </w:rPr>
      </w:pPr>
      <w:r w:rsidRPr="002C6A20">
        <w:br w:type="page"/>
      </w:r>
    </w:p>
    <w:p w14:paraId="75753E24" w14:textId="5934A474" w:rsidR="00D5119C" w:rsidRPr="002C6A20" w:rsidRDefault="00F77DE4" w:rsidP="00B34C50">
      <w:pPr>
        <w:pStyle w:val="Heading3"/>
        <w:keepNext w:val="0"/>
        <w:keepLines w:val="0"/>
        <w:numPr>
          <w:ilvl w:val="0"/>
          <w:numId w:val="14"/>
        </w:numPr>
        <w:ind w:hanging="720"/>
      </w:pPr>
      <w:r w:rsidRPr="002C6A20">
        <w:lastRenderedPageBreak/>
        <w:t>Fréquence perçue de la cyberintimidation</w:t>
      </w:r>
    </w:p>
    <w:p w14:paraId="2DDDD301" w14:textId="67D4AA40" w:rsidR="00D5119C" w:rsidRPr="002C6A20" w:rsidRDefault="00A2084E" w:rsidP="00B34C50">
      <w:pPr>
        <w:pStyle w:val="Headline"/>
        <w:keepNext w:val="0"/>
        <w:keepLines w:val="0"/>
      </w:pPr>
      <w:r w:rsidRPr="002C6A20">
        <w:t xml:space="preserve">Au sein des deux groupes, de grandes majorités estiment toujours que la cyberintimidation est un problème omniprésent, ou du moins assez courant et qui touche un grand nombre de jeunes. </w:t>
      </w:r>
    </w:p>
    <w:p w14:paraId="31F4A4CE" w14:textId="45FAF618" w:rsidR="00D5119C" w:rsidRPr="002C6A20" w:rsidRDefault="00C4193C" w:rsidP="00B34C50">
      <w:pPr>
        <w:pStyle w:val="Body10"/>
        <w:rPr>
          <w:highlight w:val="yellow"/>
        </w:rPr>
      </w:pPr>
      <w:r w:rsidRPr="002C6A20">
        <w:t>Les jeunes comme les parents perçoivent de façon semblable la fréquence de la cyberintimidation. En effet, environ deux personnes sur dix jugent que ce phénomène est omniprésent et que presque tout le monde en fait l’expérience, tandis que plus de la moitié estime qu’il s’agit d’un problème courant qui touche un grand nombre de jeunes. Dans les deux groupes, environ deux personnes sur dix sont quant à elles d’avis que la cyberintimidation survient à l’occasion et qu’elle ne touche qu’une minorité de jeunes. Il reste donc très peu de répondants et répondantes qui affirment que ce phénomène est plutôt rare.</w:t>
      </w:r>
    </w:p>
    <w:p w14:paraId="7D8AAA28" w14:textId="7A968168" w:rsidR="00B34C50" w:rsidRPr="002C6A20" w:rsidRDefault="00101747" w:rsidP="00B34C50">
      <w:pPr>
        <w:pStyle w:val="Body10"/>
      </w:pPr>
      <w:r w:rsidRPr="002C6A20">
        <w:t>Les perceptions des jeunes et des parents quant à l’ampleur de la cyberintimidation concordent avec les résultats de 2022.</w:t>
      </w:r>
      <w:r w:rsidRPr="002C6A20">
        <w:br/>
      </w:r>
    </w:p>
    <w:p w14:paraId="26D49E5F" w14:textId="021BBF68" w:rsidR="00484B89" w:rsidRPr="002C6A20" w:rsidRDefault="00B54825" w:rsidP="00B34C50">
      <w:pPr>
        <w:pStyle w:val="ExhibitTitle"/>
        <w:numPr>
          <w:ilvl w:val="12"/>
          <w:numId w:val="16"/>
        </w:numPr>
      </w:pPr>
      <w:r w:rsidRPr="002C6A20">
        <w:t>Fréquence perçue de la cyberintimidation</w:t>
      </w:r>
    </w:p>
    <w:tbl>
      <w:tblPr>
        <w:tblStyle w:val="TableGrid"/>
        <w:tblW w:w="10165" w:type="dxa"/>
        <w:jc w:val="center"/>
        <w:tblLook w:val="04A0" w:firstRow="1" w:lastRow="0" w:firstColumn="1" w:lastColumn="0" w:noHBand="0" w:noVBand="1"/>
      </w:tblPr>
      <w:tblGrid>
        <w:gridCol w:w="4130"/>
        <w:gridCol w:w="1015"/>
        <w:gridCol w:w="1015"/>
        <w:gridCol w:w="1015"/>
        <w:gridCol w:w="1015"/>
        <w:gridCol w:w="1015"/>
        <w:gridCol w:w="1140"/>
      </w:tblGrid>
      <w:tr w:rsidR="00184877" w:rsidRPr="002C6A20" w14:paraId="63394A05" w14:textId="77777777" w:rsidTr="00062F78">
        <w:trPr>
          <w:trHeight w:val="288"/>
          <w:jc w:val="center"/>
        </w:trPr>
        <w:tc>
          <w:tcPr>
            <w:tcW w:w="4130" w:type="dxa"/>
            <w:noWrap/>
            <w:vAlign w:val="center"/>
          </w:tcPr>
          <w:p w14:paraId="45CC6203" w14:textId="77777777" w:rsidR="00184877" w:rsidRPr="002C6A20" w:rsidRDefault="00184877" w:rsidP="00FB6F19">
            <w:pPr>
              <w:pStyle w:val="Para"/>
              <w:spacing w:before="40" w:after="40" w:line="240" w:lineRule="auto"/>
              <w:rPr>
                <w:b/>
              </w:rPr>
            </w:pPr>
            <w:r w:rsidRPr="002C6A20">
              <w:rPr>
                <w:b/>
              </w:rPr>
              <w:t>Réponse</w:t>
            </w:r>
          </w:p>
        </w:tc>
        <w:tc>
          <w:tcPr>
            <w:tcW w:w="979" w:type="dxa"/>
          </w:tcPr>
          <w:p w14:paraId="4FCA19E0" w14:textId="3DB0409C" w:rsidR="00184877" w:rsidRPr="002C6A20" w:rsidRDefault="00184877" w:rsidP="00FB6F19">
            <w:pPr>
              <w:pStyle w:val="Para"/>
              <w:spacing w:before="40" w:after="40" w:line="240" w:lineRule="auto"/>
              <w:jc w:val="center"/>
              <w:rPr>
                <w:b/>
              </w:rPr>
            </w:pPr>
            <w:r w:rsidRPr="002C6A20">
              <w:rPr>
                <w:b/>
              </w:rPr>
              <w:t>2024</w:t>
            </w:r>
            <w:r w:rsidRPr="002C6A20">
              <w:rPr>
                <w:b/>
              </w:rPr>
              <w:br/>
              <w:t>Jeunes (n = 801)</w:t>
            </w:r>
          </w:p>
        </w:tc>
        <w:tc>
          <w:tcPr>
            <w:tcW w:w="979" w:type="dxa"/>
            <w:vAlign w:val="center"/>
          </w:tcPr>
          <w:p w14:paraId="683B468E" w14:textId="37B25741" w:rsidR="00184877" w:rsidRPr="002C6A20" w:rsidRDefault="00184877" w:rsidP="00FB6F19">
            <w:pPr>
              <w:pStyle w:val="Para"/>
              <w:spacing w:before="40" w:after="40" w:line="240" w:lineRule="auto"/>
              <w:jc w:val="center"/>
              <w:rPr>
                <w:b/>
              </w:rPr>
            </w:pPr>
            <w:r w:rsidRPr="002C6A20">
              <w:rPr>
                <w:b/>
              </w:rPr>
              <w:t>2022</w:t>
            </w:r>
            <w:r w:rsidRPr="002C6A20">
              <w:rPr>
                <w:b/>
              </w:rPr>
              <w:br/>
              <w:t>Jeunes (n = 809)</w:t>
            </w:r>
          </w:p>
        </w:tc>
        <w:tc>
          <w:tcPr>
            <w:tcW w:w="979" w:type="dxa"/>
            <w:tcBorders>
              <w:right w:val="single" w:sz="12" w:space="0" w:color="auto"/>
            </w:tcBorders>
            <w:vAlign w:val="center"/>
          </w:tcPr>
          <w:p w14:paraId="173C9FDF" w14:textId="36AEC278" w:rsidR="00184877" w:rsidRPr="002C6A20" w:rsidRDefault="00184877" w:rsidP="00FB6F19">
            <w:pPr>
              <w:pStyle w:val="Para"/>
              <w:spacing w:before="40" w:after="40" w:line="240" w:lineRule="auto"/>
              <w:jc w:val="center"/>
              <w:rPr>
                <w:b/>
              </w:rPr>
            </w:pPr>
            <w:r w:rsidRPr="002C6A20">
              <w:rPr>
                <w:b/>
              </w:rPr>
              <w:t>2019</w:t>
            </w:r>
            <w:r w:rsidRPr="002C6A20">
              <w:rPr>
                <w:b/>
              </w:rPr>
              <w:br/>
              <w:t>Jeunes (n = 800)</w:t>
            </w:r>
          </w:p>
        </w:tc>
        <w:tc>
          <w:tcPr>
            <w:tcW w:w="979" w:type="dxa"/>
            <w:tcBorders>
              <w:left w:val="single" w:sz="12" w:space="0" w:color="auto"/>
            </w:tcBorders>
          </w:tcPr>
          <w:p w14:paraId="4247ADC3" w14:textId="75D53B25" w:rsidR="00184877" w:rsidRPr="002C6A20" w:rsidRDefault="00184877" w:rsidP="00FB6F19">
            <w:pPr>
              <w:pStyle w:val="Para"/>
              <w:spacing w:before="40" w:after="40" w:line="240" w:lineRule="auto"/>
              <w:jc w:val="center"/>
              <w:rPr>
                <w:b/>
              </w:rPr>
            </w:pPr>
            <w:r w:rsidRPr="002C6A20">
              <w:rPr>
                <w:b/>
              </w:rPr>
              <w:t>2024</w:t>
            </w:r>
            <w:r w:rsidRPr="002C6A20">
              <w:rPr>
                <w:b/>
              </w:rPr>
              <w:br/>
              <w:t>Parents (n = 604)</w:t>
            </w:r>
          </w:p>
        </w:tc>
        <w:tc>
          <w:tcPr>
            <w:tcW w:w="979" w:type="dxa"/>
            <w:vAlign w:val="center"/>
          </w:tcPr>
          <w:p w14:paraId="695B1DA0" w14:textId="2E77BAD8" w:rsidR="00184877" w:rsidRPr="002C6A20" w:rsidRDefault="00184877" w:rsidP="00FB6F19">
            <w:pPr>
              <w:pStyle w:val="Para"/>
              <w:spacing w:before="40" w:after="40" w:line="240" w:lineRule="auto"/>
              <w:jc w:val="center"/>
              <w:rPr>
                <w:b/>
              </w:rPr>
            </w:pPr>
            <w:r w:rsidRPr="002C6A20">
              <w:rPr>
                <w:b/>
              </w:rPr>
              <w:t>2022</w:t>
            </w:r>
            <w:r w:rsidRPr="002C6A20">
              <w:rPr>
                <w:b/>
              </w:rPr>
              <w:br/>
              <w:t>Parents (n = 603)</w:t>
            </w:r>
          </w:p>
        </w:tc>
        <w:tc>
          <w:tcPr>
            <w:tcW w:w="1140" w:type="dxa"/>
            <w:noWrap/>
            <w:vAlign w:val="center"/>
          </w:tcPr>
          <w:p w14:paraId="3AA83D02" w14:textId="70D4A1B9" w:rsidR="00184877" w:rsidRPr="002C6A20" w:rsidRDefault="00184877" w:rsidP="00FB6F19">
            <w:pPr>
              <w:pStyle w:val="Para"/>
              <w:spacing w:before="40" w:after="40" w:line="240" w:lineRule="auto"/>
              <w:jc w:val="center"/>
              <w:rPr>
                <w:b/>
              </w:rPr>
            </w:pPr>
            <w:r w:rsidRPr="002C6A20">
              <w:rPr>
                <w:b/>
              </w:rPr>
              <w:t>2019</w:t>
            </w:r>
            <w:r w:rsidRPr="002C6A20">
              <w:rPr>
                <w:b/>
              </w:rPr>
              <w:br/>
              <w:t>Parents (n = 600)</w:t>
            </w:r>
          </w:p>
        </w:tc>
      </w:tr>
      <w:tr w:rsidR="00184877" w:rsidRPr="002C6A20" w14:paraId="72FC989E" w14:textId="77777777" w:rsidTr="00062F78">
        <w:trPr>
          <w:trHeight w:val="288"/>
          <w:jc w:val="center"/>
        </w:trPr>
        <w:tc>
          <w:tcPr>
            <w:tcW w:w="4130" w:type="dxa"/>
            <w:noWrap/>
          </w:tcPr>
          <w:p w14:paraId="4E5B73FB" w14:textId="1DF82200" w:rsidR="00184877" w:rsidRPr="002C6A20" w:rsidRDefault="00184877" w:rsidP="00FB6F19">
            <w:pPr>
              <w:pStyle w:val="Para"/>
              <w:spacing w:before="40" w:after="40" w:line="240" w:lineRule="auto"/>
            </w:pPr>
            <w:r w:rsidRPr="002C6A20">
              <w:t xml:space="preserve">La cyberintimidation </w:t>
            </w:r>
            <w:r w:rsidRPr="002C6A20">
              <w:rPr>
                <w:b/>
              </w:rPr>
              <w:t>est omniprésente</w:t>
            </w:r>
            <w:r w:rsidRPr="002C6A20">
              <w:t xml:space="preserve"> et presque tout le monde en fait l’expérience.</w:t>
            </w:r>
          </w:p>
        </w:tc>
        <w:tc>
          <w:tcPr>
            <w:tcW w:w="979" w:type="dxa"/>
            <w:vAlign w:val="center"/>
          </w:tcPr>
          <w:p w14:paraId="09203A60" w14:textId="14957408" w:rsidR="00184877" w:rsidRPr="002C6A20" w:rsidRDefault="0014448A" w:rsidP="00153A5C">
            <w:pPr>
              <w:pStyle w:val="Para"/>
              <w:spacing w:before="40" w:after="40" w:line="240" w:lineRule="auto"/>
              <w:jc w:val="center"/>
            </w:pPr>
            <w:r w:rsidRPr="002C6A20">
              <w:t>20 %</w:t>
            </w:r>
          </w:p>
        </w:tc>
        <w:tc>
          <w:tcPr>
            <w:tcW w:w="979" w:type="dxa"/>
            <w:vAlign w:val="center"/>
          </w:tcPr>
          <w:p w14:paraId="24253C20" w14:textId="2860155C" w:rsidR="00184877" w:rsidRPr="002C6A20" w:rsidRDefault="00184877" w:rsidP="00153A5C">
            <w:pPr>
              <w:pStyle w:val="Para"/>
              <w:spacing w:before="40" w:after="40" w:line="240" w:lineRule="auto"/>
              <w:jc w:val="center"/>
            </w:pPr>
            <w:r w:rsidRPr="002C6A20">
              <w:t>20 %</w:t>
            </w:r>
          </w:p>
        </w:tc>
        <w:tc>
          <w:tcPr>
            <w:tcW w:w="979" w:type="dxa"/>
            <w:tcBorders>
              <w:right w:val="single" w:sz="12" w:space="0" w:color="auto"/>
            </w:tcBorders>
            <w:vAlign w:val="center"/>
          </w:tcPr>
          <w:p w14:paraId="396F5B6A" w14:textId="696735BB" w:rsidR="00184877" w:rsidRPr="002C6A20" w:rsidRDefault="00184877" w:rsidP="00153A5C">
            <w:pPr>
              <w:pStyle w:val="Para"/>
              <w:spacing w:before="40" w:after="40" w:line="240" w:lineRule="auto"/>
              <w:jc w:val="center"/>
            </w:pPr>
            <w:r w:rsidRPr="002C6A20">
              <w:t>17 %</w:t>
            </w:r>
          </w:p>
        </w:tc>
        <w:tc>
          <w:tcPr>
            <w:tcW w:w="979" w:type="dxa"/>
            <w:tcBorders>
              <w:left w:val="single" w:sz="12" w:space="0" w:color="auto"/>
            </w:tcBorders>
            <w:vAlign w:val="center"/>
          </w:tcPr>
          <w:p w14:paraId="1B55BA9C" w14:textId="12E65182" w:rsidR="00184877" w:rsidRPr="002C6A20" w:rsidRDefault="00383246" w:rsidP="00153A5C">
            <w:pPr>
              <w:pStyle w:val="Para"/>
              <w:spacing w:before="40" w:after="40" w:line="240" w:lineRule="auto"/>
              <w:jc w:val="center"/>
            </w:pPr>
            <w:r w:rsidRPr="002C6A20">
              <w:t>21 %</w:t>
            </w:r>
          </w:p>
        </w:tc>
        <w:tc>
          <w:tcPr>
            <w:tcW w:w="979" w:type="dxa"/>
            <w:vAlign w:val="center"/>
          </w:tcPr>
          <w:p w14:paraId="7BF7F033" w14:textId="422B89E4" w:rsidR="00184877" w:rsidRPr="002C6A20" w:rsidRDefault="00184877" w:rsidP="00153A5C">
            <w:pPr>
              <w:pStyle w:val="Para"/>
              <w:spacing w:before="40" w:after="40" w:line="240" w:lineRule="auto"/>
              <w:jc w:val="center"/>
            </w:pPr>
            <w:r w:rsidRPr="002C6A20">
              <w:t>18 %</w:t>
            </w:r>
          </w:p>
        </w:tc>
        <w:tc>
          <w:tcPr>
            <w:tcW w:w="1140" w:type="dxa"/>
            <w:noWrap/>
            <w:vAlign w:val="center"/>
          </w:tcPr>
          <w:p w14:paraId="51ACF33F" w14:textId="0589BAEC" w:rsidR="00184877" w:rsidRPr="002C6A20" w:rsidRDefault="00184877" w:rsidP="00153A5C">
            <w:pPr>
              <w:pStyle w:val="Para"/>
              <w:spacing w:before="40" w:after="40" w:line="240" w:lineRule="auto"/>
              <w:jc w:val="center"/>
            </w:pPr>
            <w:r w:rsidRPr="002C6A20">
              <w:t>17 %</w:t>
            </w:r>
          </w:p>
        </w:tc>
      </w:tr>
      <w:tr w:rsidR="00184877" w:rsidRPr="002C6A20" w14:paraId="194359C6" w14:textId="77777777" w:rsidTr="00062F78">
        <w:trPr>
          <w:trHeight w:val="288"/>
          <w:jc w:val="center"/>
        </w:trPr>
        <w:tc>
          <w:tcPr>
            <w:tcW w:w="4130" w:type="dxa"/>
            <w:noWrap/>
            <w:hideMark/>
          </w:tcPr>
          <w:p w14:paraId="27D988EB" w14:textId="2AA7C38C" w:rsidR="00184877" w:rsidRPr="002C6A20" w:rsidRDefault="00184877" w:rsidP="00FB6F19">
            <w:pPr>
              <w:pStyle w:val="Para"/>
              <w:spacing w:before="40" w:after="40" w:line="240" w:lineRule="auto"/>
            </w:pPr>
            <w:r w:rsidRPr="002C6A20">
              <w:t xml:space="preserve">La cyberintimidation </w:t>
            </w:r>
            <w:r w:rsidRPr="002C6A20">
              <w:rPr>
                <w:b/>
              </w:rPr>
              <w:t>est</w:t>
            </w:r>
            <w:r w:rsidRPr="002C6A20">
              <w:t xml:space="preserve"> </w:t>
            </w:r>
            <w:r w:rsidRPr="002C6A20">
              <w:rPr>
                <w:b/>
              </w:rPr>
              <w:t>plutôt courante</w:t>
            </w:r>
            <w:r w:rsidRPr="002C6A20">
              <w:t xml:space="preserve"> et touche beaucoup de jeunes.</w:t>
            </w:r>
          </w:p>
        </w:tc>
        <w:tc>
          <w:tcPr>
            <w:tcW w:w="979" w:type="dxa"/>
            <w:vAlign w:val="center"/>
          </w:tcPr>
          <w:p w14:paraId="1613F1B1" w14:textId="169215AE" w:rsidR="00184877" w:rsidRPr="002C6A20" w:rsidRDefault="0014448A" w:rsidP="00153A5C">
            <w:pPr>
              <w:pStyle w:val="Para"/>
              <w:spacing w:before="40" w:after="40" w:line="240" w:lineRule="auto"/>
              <w:jc w:val="center"/>
            </w:pPr>
            <w:r w:rsidRPr="002C6A20">
              <w:t>52 %</w:t>
            </w:r>
          </w:p>
        </w:tc>
        <w:tc>
          <w:tcPr>
            <w:tcW w:w="979" w:type="dxa"/>
            <w:vAlign w:val="center"/>
          </w:tcPr>
          <w:p w14:paraId="6CFF21E4" w14:textId="6D028E24" w:rsidR="00184877" w:rsidRPr="002C6A20" w:rsidRDefault="00184877" w:rsidP="00153A5C">
            <w:pPr>
              <w:pStyle w:val="Para"/>
              <w:spacing w:before="40" w:after="40" w:line="240" w:lineRule="auto"/>
              <w:jc w:val="center"/>
            </w:pPr>
            <w:r w:rsidRPr="002C6A20">
              <w:t>55 %</w:t>
            </w:r>
          </w:p>
        </w:tc>
        <w:tc>
          <w:tcPr>
            <w:tcW w:w="979" w:type="dxa"/>
            <w:tcBorders>
              <w:right w:val="single" w:sz="12" w:space="0" w:color="auto"/>
            </w:tcBorders>
            <w:vAlign w:val="center"/>
          </w:tcPr>
          <w:p w14:paraId="40C9A237" w14:textId="3785335B" w:rsidR="00184877" w:rsidRPr="002C6A20" w:rsidRDefault="00184877" w:rsidP="00153A5C">
            <w:pPr>
              <w:pStyle w:val="Para"/>
              <w:spacing w:before="40" w:after="40" w:line="240" w:lineRule="auto"/>
              <w:jc w:val="center"/>
            </w:pPr>
            <w:r w:rsidRPr="002C6A20">
              <w:t>60 %</w:t>
            </w:r>
          </w:p>
        </w:tc>
        <w:tc>
          <w:tcPr>
            <w:tcW w:w="979" w:type="dxa"/>
            <w:tcBorders>
              <w:left w:val="single" w:sz="12" w:space="0" w:color="auto"/>
            </w:tcBorders>
            <w:vAlign w:val="center"/>
          </w:tcPr>
          <w:p w14:paraId="5418A722" w14:textId="04E54AF6" w:rsidR="00184877" w:rsidRPr="002C6A20" w:rsidRDefault="0042732F" w:rsidP="00153A5C">
            <w:pPr>
              <w:pStyle w:val="Para"/>
              <w:spacing w:before="40" w:after="40" w:line="240" w:lineRule="auto"/>
              <w:jc w:val="center"/>
            </w:pPr>
            <w:r w:rsidRPr="002C6A20">
              <w:t>56 %</w:t>
            </w:r>
          </w:p>
        </w:tc>
        <w:tc>
          <w:tcPr>
            <w:tcW w:w="979" w:type="dxa"/>
            <w:vAlign w:val="center"/>
          </w:tcPr>
          <w:p w14:paraId="509D2B2C" w14:textId="096DCB30" w:rsidR="00184877" w:rsidRPr="002C6A20" w:rsidRDefault="00184877" w:rsidP="00153A5C">
            <w:pPr>
              <w:pStyle w:val="Para"/>
              <w:spacing w:before="40" w:after="40" w:line="240" w:lineRule="auto"/>
              <w:jc w:val="center"/>
            </w:pPr>
            <w:r w:rsidRPr="002C6A20">
              <w:t>57 %</w:t>
            </w:r>
          </w:p>
        </w:tc>
        <w:tc>
          <w:tcPr>
            <w:tcW w:w="1140" w:type="dxa"/>
            <w:noWrap/>
            <w:vAlign w:val="center"/>
          </w:tcPr>
          <w:p w14:paraId="78E8E26D" w14:textId="71C8885F" w:rsidR="00184877" w:rsidRPr="002C6A20" w:rsidRDefault="00184877" w:rsidP="00153A5C">
            <w:pPr>
              <w:pStyle w:val="Para"/>
              <w:spacing w:before="40" w:after="40" w:line="240" w:lineRule="auto"/>
              <w:jc w:val="center"/>
            </w:pPr>
            <w:r w:rsidRPr="002C6A20">
              <w:t>60 %</w:t>
            </w:r>
          </w:p>
        </w:tc>
      </w:tr>
      <w:tr w:rsidR="00184877" w:rsidRPr="002C6A20" w14:paraId="611309C7" w14:textId="77777777" w:rsidTr="00062F78">
        <w:trPr>
          <w:trHeight w:val="288"/>
          <w:jc w:val="center"/>
        </w:trPr>
        <w:tc>
          <w:tcPr>
            <w:tcW w:w="4130" w:type="dxa"/>
            <w:noWrap/>
            <w:hideMark/>
          </w:tcPr>
          <w:p w14:paraId="47D7C33E" w14:textId="3D724B50" w:rsidR="00184877" w:rsidRPr="002C6A20" w:rsidRDefault="00184877" w:rsidP="00FB6F19">
            <w:pPr>
              <w:pStyle w:val="Para"/>
              <w:spacing w:before="40" w:after="40" w:line="240" w:lineRule="auto"/>
            </w:pPr>
            <w:r w:rsidRPr="002C6A20">
              <w:t xml:space="preserve">La cyberintimidation </w:t>
            </w:r>
            <w:r w:rsidRPr="002C6A20">
              <w:rPr>
                <w:b/>
              </w:rPr>
              <w:t>survient à l’occasion</w:t>
            </w:r>
            <w:r w:rsidRPr="002C6A20">
              <w:t xml:space="preserve"> et touche une minorité de jeunes.</w:t>
            </w:r>
          </w:p>
        </w:tc>
        <w:tc>
          <w:tcPr>
            <w:tcW w:w="979" w:type="dxa"/>
            <w:vAlign w:val="center"/>
          </w:tcPr>
          <w:p w14:paraId="309F0D74" w14:textId="1AAE0390" w:rsidR="00184877" w:rsidRPr="002C6A20" w:rsidRDefault="00BE6CC4" w:rsidP="00153A5C">
            <w:pPr>
              <w:pStyle w:val="Para"/>
              <w:spacing w:before="40" w:after="40" w:line="240" w:lineRule="auto"/>
              <w:jc w:val="center"/>
            </w:pPr>
            <w:r w:rsidRPr="002C6A20">
              <w:t>21 %</w:t>
            </w:r>
          </w:p>
        </w:tc>
        <w:tc>
          <w:tcPr>
            <w:tcW w:w="979" w:type="dxa"/>
            <w:vAlign w:val="center"/>
          </w:tcPr>
          <w:p w14:paraId="2DB64B6F" w14:textId="2557B3F2" w:rsidR="00184877" w:rsidRPr="002C6A20" w:rsidRDefault="00184877" w:rsidP="00153A5C">
            <w:pPr>
              <w:pStyle w:val="Para"/>
              <w:spacing w:before="40" w:after="40" w:line="240" w:lineRule="auto"/>
              <w:jc w:val="center"/>
            </w:pPr>
            <w:r w:rsidRPr="002C6A20">
              <w:t>19 %</w:t>
            </w:r>
          </w:p>
        </w:tc>
        <w:tc>
          <w:tcPr>
            <w:tcW w:w="979" w:type="dxa"/>
            <w:tcBorders>
              <w:right w:val="single" w:sz="12" w:space="0" w:color="auto"/>
            </w:tcBorders>
            <w:vAlign w:val="center"/>
          </w:tcPr>
          <w:p w14:paraId="2A3DAE03" w14:textId="0C0FFD88" w:rsidR="00184877" w:rsidRPr="002C6A20" w:rsidRDefault="00184877" w:rsidP="00153A5C">
            <w:pPr>
              <w:pStyle w:val="Para"/>
              <w:spacing w:before="40" w:after="40" w:line="240" w:lineRule="auto"/>
              <w:jc w:val="center"/>
            </w:pPr>
            <w:r w:rsidRPr="002C6A20">
              <w:t>19 %</w:t>
            </w:r>
          </w:p>
        </w:tc>
        <w:tc>
          <w:tcPr>
            <w:tcW w:w="979" w:type="dxa"/>
            <w:tcBorders>
              <w:left w:val="single" w:sz="12" w:space="0" w:color="auto"/>
            </w:tcBorders>
            <w:vAlign w:val="center"/>
          </w:tcPr>
          <w:p w14:paraId="31A973AE" w14:textId="234AABC2" w:rsidR="00184877" w:rsidRPr="002C6A20" w:rsidRDefault="0042732F" w:rsidP="00153A5C">
            <w:pPr>
              <w:pStyle w:val="Para"/>
              <w:spacing w:before="40" w:after="40" w:line="240" w:lineRule="auto"/>
              <w:jc w:val="center"/>
            </w:pPr>
            <w:r w:rsidRPr="002C6A20">
              <w:t>17 %</w:t>
            </w:r>
          </w:p>
        </w:tc>
        <w:tc>
          <w:tcPr>
            <w:tcW w:w="979" w:type="dxa"/>
            <w:vAlign w:val="center"/>
          </w:tcPr>
          <w:p w14:paraId="715773DE" w14:textId="5A66B7E3" w:rsidR="00184877" w:rsidRPr="002C6A20" w:rsidRDefault="00184877" w:rsidP="00153A5C">
            <w:pPr>
              <w:pStyle w:val="Para"/>
              <w:spacing w:before="40" w:after="40" w:line="240" w:lineRule="auto"/>
              <w:jc w:val="center"/>
            </w:pPr>
            <w:r w:rsidRPr="002C6A20">
              <w:t>19 %</w:t>
            </w:r>
          </w:p>
        </w:tc>
        <w:tc>
          <w:tcPr>
            <w:tcW w:w="1140" w:type="dxa"/>
            <w:noWrap/>
            <w:vAlign w:val="center"/>
          </w:tcPr>
          <w:p w14:paraId="6A6FE0E1" w14:textId="783668BC" w:rsidR="00184877" w:rsidRPr="002C6A20" w:rsidRDefault="00184877" w:rsidP="00153A5C">
            <w:pPr>
              <w:pStyle w:val="Para"/>
              <w:spacing w:before="40" w:after="40" w:line="240" w:lineRule="auto"/>
              <w:jc w:val="center"/>
            </w:pPr>
            <w:r w:rsidRPr="002C6A20">
              <w:t>18 %</w:t>
            </w:r>
          </w:p>
        </w:tc>
      </w:tr>
      <w:tr w:rsidR="00184877" w:rsidRPr="002C6A20" w14:paraId="1C738334" w14:textId="77777777" w:rsidTr="00062F78">
        <w:trPr>
          <w:trHeight w:val="288"/>
          <w:jc w:val="center"/>
        </w:trPr>
        <w:tc>
          <w:tcPr>
            <w:tcW w:w="4130" w:type="dxa"/>
            <w:noWrap/>
            <w:hideMark/>
          </w:tcPr>
          <w:p w14:paraId="44ECB5CD" w14:textId="1C95CFE4" w:rsidR="00184877" w:rsidRPr="002C6A20" w:rsidRDefault="00184877" w:rsidP="00FB6F19">
            <w:pPr>
              <w:pStyle w:val="Para"/>
              <w:spacing w:before="40" w:after="40" w:line="240" w:lineRule="auto"/>
            </w:pPr>
            <w:r w:rsidRPr="002C6A20">
              <w:t xml:space="preserve">La cyberintimidation </w:t>
            </w:r>
            <w:r w:rsidRPr="002C6A20">
              <w:rPr>
                <w:b/>
              </w:rPr>
              <w:t>est plutôt rare</w:t>
            </w:r>
            <w:r w:rsidRPr="002C6A20">
              <w:t xml:space="preserve"> et ne touche qu’un très petit nombre de jeunes.</w:t>
            </w:r>
          </w:p>
        </w:tc>
        <w:tc>
          <w:tcPr>
            <w:tcW w:w="979" w:type="dxa"/>
            <w:vAlign w:val="center"/>
          </w:tcPr>
          <w:p w14:paraId="5D455381" w14:textId="27CC96A6" w:rsidR="00184877" w:rsidRPr="002C6A20" w:rsidRDefault="00BE6CC4" w:rsidP="00153A5C">
            <w:pPr>
              <w:pStyle w:val="Para"/>
              <w:spacing w:before="40" w:after="40" w:line="240" w:lineRule="auto"/>
              <w:jc w:val="center"/>
            </w:pPr>
            <w:r w:rsidRPr="002C6A20">
              <w:t>6 %</w:t>
            </w:r>
          </w:p>
        </w:tc>
        <w:tc>
          <w:tcPr>
            <w:tcW w:w="979" w:type="dxa"/>
            <w:vAlign w:val="center"/>
          </w:tcPr>
          <w:p w14:paraId="42AC03A0" w14:textId="735D4C4E" w:rsidR="00184877" w:rsidRPr="002C6A20" w:rsidRDefault="00184877" w:rsidP="00153A5C">
            <w:pPr>
              <w:pStyle w:val="Para"/>
              <w:spacing w:before="40" w:after="40" w:line="240" w:lineRule="auto"/>
              <w:jc w:val="center"/>
            </w:pPr>
            <w:r w:rsidRPr="002C6A20">
              <w:t>3 %</w:t>
            </w:r>
          </w:p>
        </w:tc>
        <w:tc>
          <w:tcPr>
            <w:tcW w:w="979" w:type="dxa"/>
            <w:tcBorders>
              <w:right w:val="single" w:sz="12" w:space="0" w:color="auto"/>
            </w:tcBorders>
            <w:vAlign w:val="center"/>
          </w:tcPr>
          <w:p w14:paraId="247E872C" w14:textId="5C7E0B38" w:rsidR="00184877" w:rsidRPr="002C6A20" w:rsidRDefault="00184877" w:rsidP="00153A5C">
            <w:pPr>
              <w:pStyle w:val="Para"/>
              <w:spacing w:before="40" w:after="40" w:line="240" w:lineRule="auto"/>
              <w:jc w:val="center"/>
            </w:pPr>
            <w:r w:rsidRPr="002C6A20">
              <w:t>3 %</w:t>
            </w:r>
          </w:p>
        </w:tc>
        <w:tc>
          <w:tcPr>
            <w:tcW w:w="979" w:type="dxa"/>
            <w:tcBorders>
              <w:left w:val="single" w:sz="12" w:space="0" w:color="auto"/>
            </w:tcBorders>
            <w:vAlign w:val="center"/>
          </w:tcPr>
          <w:p w14:paraId="0C6CBB44" w14:textId="1CAE1A70" w:rsidR="00184877" w:rsidRPr="002C6A20" w:rsidRDefault="0042732F" w:rsidP="00153A5C">
            <w:pPr>
              <w:pStyle w:val="Para"/>
              <w:spacing w:before="40" w:after="40" w:line="240" w:lineRule="auto"/>
              <w:jc w:val="center"/>
            </w:pPr>
            <w:r w:rsidRPr="002C6A20">
              <w:t>2 %</w:t>
            </w:r>
          </w:p>
        </w:tc>
        <w:tc>
          <w:tcPr>
            <w:tcW w:w="979" w:type="dxa"/>
            <w:vAlign w:val="center"/>
          </w:tcPr>
          <w:p w14:paraId="771ED62C" w14:textId="6879317F" w:rsidR="00184877" w:rsidRPr="002C6A20" w:rsidRDefault="00184877" w:rsidP="00153A5C">
            <w:pPr>
              <w:pStyle w:val="Para"/>
              <w:spacing w:before="40" w:after="40" w:line="240" w:lineRule="auto"/>
              <w:jc w:val="center"/>
            </w:pPr>
            <w:r w:rsidRPr="002C6A20">
              <w:t>2 %</w:t>
            </w:r>
          </w:p>
        </w:tc>
        <w:tc>
          <w:tcPr>
            <w:tcW w:w="1140" w:type="dxa"/>
            <w:noWrap/>
            <w:vAlign w:val="center"/>
          </w:tcPr>
          <w:p w14:paraId="5BD1D8B5" w14:textId="38B85FDE" w:rsidR="00184877" w:rsidRPr="002C6A20" w:rsidRDefault="00184877" w:rsidP="00153A5C">
            <w:pPr>
              <w:pStyle w:val="Para"/>
              <w:spacing w:before="40" w:after="40" w:line="240" w:lineRule="auto"/>
              <w:jc w:val="center"/>
            </w:pPr>
            <w:r w:rsidRPr="002C6A20">
              <w:t>1 %</w:t>
            </w:r>
          </w:p>
        </w:tc>
      </w:tr>
    </w:tbl>
    <w:p w14:paraId="3ED729BD" w14:textId="55C7FCB1" w:rsidR="00484B89" w:rsidRPr="002C6A20" w:rsidRDefault="00484B89" w:rsidP="0008129A">
      <w:pPr>
        <w:pStyle w:val="Questiontext"/>
        <w:spacing w:before="40"/>
        <w:rPr>
          <w:rStyle w:val="normaltextrun"/>
        </w:rPr>
      </w:pPr>
      <w:r w:rsidRPr="002C6A20">
        <w:rPr>
          <w:rStyle w:val="normaltextrun"/>
        </w:rPr>
        <w:t>Jeunes – Q9.</w:t>
      </w:r>
      <w:r w:rsidRPr="002C6A20">
        <w:rPr>
          <w:rStyle w:val="normaltextrun"/>
        </w:rPr>
        <w:tab/>
        <w:t>Dans quelle mesure croyez-vous qu’il est courant pour les jeunes d’être victimes de cyberintimidation?</w:t>
      </w:r>
    </w:p>
    <w:p w14:paraId="5F690463" w14:textId="7B88F858" w:rsidR="00484B89" w:rsidRPr="002C6A20" w:rsidRDefault="00484B89" w:rsidP="0008129A">
      <w:pPr>
        <w:pStyle w:val="Questiontext"/>
        <w:spacing w:before="40"/>
      </w:pPr>
      <w:r w:rsidRPr="002C6A20">
        <w:t>Parents – Q6.</w:t>
      </w:r>
      <w:r w:rsidRPr="002C6A20">
        <w:tab/>
        <w:t>Dans quelle mesure croyez-vous qu’il est courant pour les jeunes d’être victimes de cyberintimidation?</w:t>
      </w:r>
    </w:p>
    <w:p w14:paraId="1A742599" w14:textId="31347282" w:rsidR="000E3166" w:rsidRPr="002C6A20" w:rsidRDefault="005A32D0" w:rsidP="000E3166">
      <w:pPr>
        <w:pStyle w:val="ListBullet1"/>
        <w:numPr>
          <w:ilvl w:val="0"/>
          <w:numId w:val="0"/>
        </w:numPr>
      </w:pPr>
      <w:r w:rsidRPr="002C6A20">
        <w:t xml:space="preserve">Chez les jeunes : </w:t>
      </w:r>
    </w:p>
    <w:p w14:paraId="61CE2593" w14:textId="45D75D14" w:rsidR="006C187E" w:rsidRPr="002C6A20" w:rsidRDefault="00EF1B96" w:rsidP="006C187E">
      <w:pPr>
        <w:pStyle w:val="ListBullet1"/>
      </w:pPr>
      <w:r w:rsidRPr="002C6A20">
        <w:t xml:space="preserve">Les répondants et répondantes les plus susceptibles de croire que la cyberintimidation est plutôt courante, voire omniprésente, et qu’elle touche un grand nombre de personnes sont les filles (comparativement aux garçons), les jeunes de 21 ans et moins (comparativement à ceux plus âgés) ou qui sont encore au secondaire (comparativement à ceux qui ne fréquentent pas l’école secondaire). Ce point de vue est aussi plus répandu chez les personnes très conscientes de la cyberintimidation, qui en ont elles-mêmes déjà été victimes ou témoins, qui sont membres de la communauté 2ELGBTQIA+ ou qui présentent une incapacité. </w:t>
      </w:r>
    </w:p>
    <w:p w14:paraId="7C06D898" w14:textId="0F24644B" w:rsidR="007A166C" w:rsidRPr="002C6A20" w:rsidRDefault="007A166C" w:rsidP="006C187E">
      <w:pPr>
        <w:pStyle w:val="ListBullet1"/>
      </w:pPr>
      <w:r w:rsidRPr="002C6A20">
        <w:t xml:space="preserve">Les personnes qui ne fréquentent pas actuellement l’école et celles qui vont en ligne au moins une fois par heure sont plus nombreuses à juger que la cyberintimidation est omniprésente et que presque tout le monde en fait l’expérience. Cette opinion est aussi plus souvent partagée par les personnes qui ont déjà été victimes ou témoins de cyberintimidation. </w:t>
      </w:r>
    </w:p>
    <w:p w14:paraId="567A7906" w14:textId="3AC0869C" w:rsidR="00D9359D" w:rsidRPr="002C6A20" w:rsidRDefault="008C0376" w:rsidP="00D5119C">
      <w:pPr>
        <w:pStyle w:val="ListBullet1"/>
      </w:pPr>
      <w:r w:rsidRPr="002C6A20">
        <w:t xml:space="preserve">Les garçons sont plus enclins que les filles à trouver que la cyberintimidation est plutôt rare et qu’elle ne touche qu’un très petit nombre de jeunes. Ce point de vue est aussi plus répandu chez les </w:t>
      </w:r>
      <w:r w:rsidRPr="002C6A20">
        <w:lastRenderedPageBreak/>
        <w:t xml:space="preserve">personnes qui n’ont jamais été victimes ni témoins de ce phénomène, et chez celles qui n’appartiennent à aucun groupe en quête d’équité. </w:t>
      </w:r>
    </w:p>
    <w:p w14:paraId="44B0BDEA" w14:textId="64B7F001" w:rsidR="000F004C" w:rsidRPr="002C6A20" w:rsidRDefault="009B2690" w:rsidP="00D5119C">
      <w:pPr>
        <w:pStyle w:val="ListBullet1"/>
      </w:pPr>
      <w:r w:rsidRPr="002C6A20">
        <w:t xml:space="preserve">L’opinion selon laquelle la cyberintimidation ne survient qu’à l’occasion et qu’elle ne touche qu’une minorité de jeunes est plus répandue chez les titulaires d’un diplôme universitaire, les anglophones (comparativement aux francophones), ainsi que chez les personnes qui ont plus ou moins conscience de la cyberintimidation, sans toutefois en avoir elles-mêmes été victimes ou témoins. Elle se retrouve aussi plus souvent chez les jeunes de groupes racisés. </w:t>
      </w:r>
    </w:p>
    <w:p w14:paraId="0E2382E7" w14:textId="4A500C5A" w:rsidR="002B1E2C" w:rsidRPr="002C6A20" w:rsidRDefault="006A0AD5" w:rsidP="002B1E2C">
      <w:pPr>
        <w:pStyle w:val="ListBullet1"/>
        <w:numPr>
          <w:ilvl w:val="0"/>
          <w:numId w:val="0"/>
        </w:numPr>
      </w:pPr>
      <w:r w:rsidRPr="002C6A20">
        <w:t xml:space="preserve">Les parents ayant très conscience de la cyberintimidation sont plus susceptibles de croire que ce phénomène est omniprésent et qu’il touche presque tout le monde. Ce point de vue est aussi plus répandu chez les parents dont l’enfant a déjà été victime ou témoin de cyberintimidation ou s’est déjà lui-même livré à de la cyberintimidation. </w:t>
      </w:r>
    </w:p>
    <w:p w14:paraId="5CB33F3F" w14:textId="5CC8E6CD" w:rsidR="00F77DE4" w:rsidRPr="002C6A20" w:rsidRDefault="004D4A90" w:rsidP="00316131">
      <w:pPr>
        <w:pStyle w:val="Heading3"/>
        <w:numPr>
          <w:ilvl w:val="0"/>
          <w:numId w:val="14"/>
        </w:numPr>
        <w:ind w:hanging="720"/>
      </w:pPr>
      <w:r w:rsidRPr="002C6A20">
        <w:t>Perception des victimes probables de cyberintimidation</w:t>
      </w:r>
    </w:p>
    <w:p w14:paraId="638E2B40" w14:textId="133E7E8E" w:rsidR="00F77DE4" w:rsidRPr="002C6A20" w:rsidRDefault="007F684A" w:rsidP="00F77DE4">
      <w:pPr>
        <w:pStyle w:val="Headline"/>
      </w:pPr>
      <w:r w:rsidRPr="002C6A20">
        <w:t xml:space="preserve">Les jeunes et les parents continuent de croire que les victimes de cyberintimidation sont le plus souvent des personnes considérées comme peu attirantes physiquement, des personnes gaies, lesbiennes, transgenres ou de genre divers, des jeunes femmes ou des filles, ou encore des personnes racisées. </w:t>
      </w:r>
    </w:p>
    <w:p w14:paraId="601E2E82" w14:textId="7848804C" w:rsidR="00F77DE4" w:rsidRPr="002C6A20" w:rsidRDefault="00707BB9" w:rsidP="00F77DE4">
      <w:pPr>
        <w:pStyle w:val="Body10"/>
        <w:keepNext/>
        <w:keepLines/>
      </w:pPr>
      <w:r w:rsidRPr="002C6A20">
        <w:t>Lorsqu’on leur demande de réfléchir aux catégories précises de jeunes qui sont plus susceptibles d’être victimes de cyberintimidation, quatre jeunes sur dix mentionnent les personnes qui sont considérées comme peu attirantes physiquement ou qui ont un surpoids ou un poids insuffisant, les personnes gaies ou lesbiennes, ou encore les personnes transgenres ou de genre divers. Les parents sont en revanche moins enclins à croire que les personnes gaies, lesbiennes, transgenres ou de genre divers, les personnes racisées ou de couleur, ou encore les personnes ayant une incapacité liée à la santé mentale sont plus susceptibles d’être victimes de cyberintimidation. L’opinion selon laquelle tout le monde est tout aussi susceptible d’être victime de cyberintimidation est plus répandue chez les parents que chez les jeunes, mais est tout de même de moins en moins courante au sein des deux groupes.</w:t>
      </w:r>
    </w:p>
    <w:p w14:paraId="5A606EEF" w14:textId="77777777" w:rsidR="0004130A" w:rsidRPr="002C6A20" w:rsidRDefault="0004130A">
      <w:pPr>
        <w:jc w:val="left"/>
        <w:rPr>
          <w:rFonts w:ascii="Calibri" w:hAnsi="Calibri" w:cs="Calibri"/>
          <w:b/>
          <w:color w:val="7030A0"/>
          <w:spacing w:val="-3"/>
          <w:sz w:val="22"/>
          <w:szCs w:val="22"/>
        </w:rPr>
      </w:pPr>
      <w:r w:rsidRPr="002C6A20">
        <w:br w:type="page"/>
      </w:r>
    </w:p>
    <w:p w14:paraId="743BBF9D" w14:textId="715B65E1" w:rsidR="00484B89" w:rsidRPr="002C6A20" w:rsidRDefault="004D4A90" w:rsidP="00316131">
      <w:pPr>
        <w:pStyle w:val="ExhibitTitle"/>
        <w:numPr>
          <w:ilvl w:val="12"/>
          <w:numId w:val="16"/>
        </w:numPr>
      </w:pPr>
      <w:r w:rsidRPr="002C6A20">
        <w:lastRenderedPageBreak/>
        <w:t>Catégories de jeunes plus susceptibles d’être victimes de cyberintimidation</w:t>
      </w:r>
    </w:p>
    <w:tbl>
      <w:tblPr>
        <w:tblStyle w:val="TableGrid"/>
        <w:tblW w:w="11065" w:type="dxa"/>
        <w:jc w:val="center"/>
        <w:tblLook w:val="04A0" w:firstRow="1" w:lastRow="0" w:firstColumn="1" w:lastColumn="0" w:noHBand="0" w:noVBand="1"/>
      </w:tblPr>
      <w:tblGrid>
        <w:gridCol w:w="3724"/>
        <w:gridCol w:w="1098"/>
        <w:gridCol w:w="1323"/>
        <w:gridCol w:w="1161"/>
        <w:gridCol w:w="1161"/>
        <w:gridCol w:w="1015"/>
        <w:gridCol w:w="1583"/>
      </w:tblGrid>
      <w:tr w:rsidR="00184877" w:rsidRPr="002C6A20" w14:paraId="7BD0A174" w14:textId="77777777" w:rsidTr="002173AC">
        <w:trPr>
          <w:jc w:val="center"/>
        </w:trPr>
        <w:tc>
          <w:tcPr>
            <w:tcW w:w="3723" w:type="dxa"/>
            <w:noWrap/>
            <w:vAlign w:val="center"/>
          </w:tcPr>
          <w:p w14:paraId="3332DEB3" w14:textId="77777777" w:rsidR="00184877" w:rsidRPr="002C6A20" w:rsidRDefault="00184877" w:rsidP="00FB6F19">
            <w:pPr>
              <w:pStyle w:val="Para"/>
              <w:spacing w:before="40" w:after="40" w:line="240" w:lineRule="auto"/>
              <w:rPr>
                <w:b/>
              </w:rPr>
            </w:pPr>
            <w:r w:rsidRPr="002C6A20">
              <w:rPr>
                <w:b/>
              </w:rPr>
              <w:t>Réponse</w:t>
            </w:r>
          </w:p>
        </w:tc>
        <w:tc>
          <w:tcPr>
            <w:tcW w:w="1100" w:type="dxa"/>
          </w:tcPr>
          <w:p w14:paraId="38B173E3" w14:textId="17C8F5DC" w:rsidR="00184877" w:rsidRPr="002C6A20" w:rsidRDefault="00184877" w:rsidP="00FB6F19">
            <w:pPr>
              <w:pStyle w:val="Para"/>
              <w:spacing w:before="40" w:after="40" w:line="240" w:lineRule="auto"/>
              <w:jc w:val="center"/>
              <w:rPr>
                <w:b/>
              </w:rPr>
            </w:pPr>
            <w:r w:rsidRPr="002C6A20">
              <w:rPr>
                <w:b/>
              </w:rPr>
              <w:t>2024</w:t>
            </w:r>
            <w:r w:rsidRPr="002C6A20">
              <w:rPr>
                <w:b/>
              </w:rPr>
              <w:br/>
              <w:t>Jeunes (n = 801)</w:t>
            </w:r>
          </w:p>
        </w:tc>
        <w:tc>
          <w:tcPr>
            <w:tcW w:w="1331" w:type="dxa"/>
            <w:vAlign w:val="center"/>
          </w:tcPr>
          <w:p w14:paraId="615E9C92" w14:textId="3D2B142A" w:rsidR="00184877" w:rsidRPr="002C6A20" w:rsidRDefault="00184877" w:rsidP="00FB6F19">
            <w:pPr>
              <w:pStyle w:val="Para"/>
              <w:spacing w:before="40" w:after="40" w:line="240" w:lineRule="auto"/>
              <w:jc w:val="center"/>
              <w:rPr>
                <w:b/>
              </w:rPr>
            </w:pPr>
            <w:r w:rsidRPr="002C6A20">
              <w:rPr>
                <w:b/>
              </w:rPr>
              <w:t>2022</w:t>
            </w:r>
            <w:r w:rsidRPr="002C6A20">
              <w:rPr>
                <w:b/>
              </w:rPr>
              <w:br/>
              <w:t>Jeunes (n = 809)</w:t>
            </w:r>
          </w:p>
        </w:tc>
        <w:tc>
          <w:tcPr>
            <w:tcW w:w="1165" w:type="dxa"/>
            <w:tcBorders>
              <w:right w:val="single" w:sz="12" w:space="0" w:color="auto"/>
            </w:tcBorders>
            <w:vAlign w:val="center"/>
          </w:tcPr>
          <w:p w14:paraId="24CF67AF" w14:textId="7F060755" w:rsidR="00184877" w:rsidRPr="002C6A20" w:rsidRDefault="00184877" w:rsidP="00FB6F19">
            <w:pPr>
              <w:pStyle w:val="Para"/>
              <w:spacing w:before="40" w:after="40" w:line="240" w:lineRule="auto"/>
              <w:jc w:val="center"/>
              <w:rPr>
                <w:b/>
              </w:rPr>
            </w:pPr>
            <w:r w:rsidRPr="002C6A20">
              <w:rPr>
                <w:b/>
              </w:rPr>
              <w:t>2019</w:t>
            </w:r>
            <w:r w:rsidRPr="002C6A20">
              <w:rPr>
                <w:b/>
              </w:rPr>
              <w:br/>
              <w:t>Jeunes (n = 800)</w:t>
            </w:r>
          </w:p>
        </w:tc>
        <w:tc>
          <w:tcPr>
            <w:tcW w:w="1165" w:type="dxa"/>
            <w:tcBorders>
              <w:left w:val="single" w:sz="12" w:space="0" w:color="auto"/>
            </w:tcBorders>
          </w:tcPr>
          <w:p w14:paraId="18116290" w14:textId="53DE1903" w:rsidR="00184877" w:rsidRPr="002C6A20" w:rsidRDefault="00184877" w:rsidP="00FB6F19">
            <w:pPr>
              <w:pStyle w:val="Para"/>
              <w:spacing w:before="40" w:after="40" w:line="240" w:lineRule="auto"/>
              <w:jc w:val="center"/>
              <w:rPr>
                <w:b/>
              </w:rPr>
            </w:pPr>
            <w:r w:rsidRPr="002C6A20">
              <w:rPr>
                <w:b/>
              </w:rPr>
              <w:t>2024</w:t>
            </w:r>
            <w:r w:rsidRPr="002C6A20">
              <w:rPr>
                <w:b/>
              </w:rPr>
              <w:br/>
              <w:t>Parents (n = 604)</w:t>
            </w:r>
          </w:p>
        </w:tc>
        <w:tc>
          <w:tcPr>
            <w:tcW w:w="998" w:type="dxa"/>
            <w:vAlign w:val="center"/>
          </w:tcPr>
          <w:p w14:paraId="16916826" w14:textId="3965F915" w:rsidR="00184877" w:rsidRPr="002C6A20" w:rsidRDefault="00184877" w:rsidP="00FB6F19">
            <w:pPr>
              <w:pStyle w:val="Para"/>
              <w:spacing w:before="40" w:after="40" w:line="240" w:lineRule="auto"/>
              <w:jc w:val="center"/>
              <w:rPr>
                <w:b/>
              </w:rPr>
            </w:pPr>
            <w:r w:rsidRPr="002C6A20">
              <w:rPr>
                <w:b/>
              </w:rPr>
              <w:t>2022</w:t>
            </w:r>
            <w:r w:rsidRPr="002C6A20">
              <w:rPr>
                <w:b/>
              </w:rPr>
              <w:br/>
              <w:t>Parents (n = 603)</w:t>
            </w:r>
          </w:p>
        </w:tc>
        <w:tc>
          <w:tcPr>
            <w:tcW w:w="1583" w:type="dxa"/>
            <w:noWrap/>
            <w:vAlign w:val="center"/>
          </w:tcPr>
          <w:p w14:paraId="3DE7AC7A" w14:textId="493093F0" w:rsidR="00184877" w:rsidRPr="002C6A20" w:rsidRDefault="00184877" w:rsidP="00FB6F19">
            <w:pPr>
              <w:pStyle w:val="Para"/>
              <w:spacing w:before="40" w:after="40" w:line="240" w:lineRule="auto"/>
              <w:jc w:val="center"/>
              <w:rPr>
                <w:b/>
              </w:rPr>
            </w:pPr>
            <w:r w:rsidRPr="002C6A20">
              <w:rPr>
                <w:b/>
              </w:rPr>
              <w:t>2019</w:t>
            </w:r>
            <w:r w:rsidRPr="002C6A20">
              <w:rPr>
                <w:b/>
              </w:rPr>
              <w:br/>
              <w:t>Parents (n = 600)</w:t>
            </w:r>
          </w:p>
        </w:tc>
      </w:tr>
      <w:tr w:rsidR="00184877" w:rsidRPr="002C6A20" w14:paraId="5719C530" w14:textId="77777777" w:rsidTr="000A7CFC">
        <w:trPr>
          <w:jc w:val="center"/>
        </w:trPr>
        <w:tc>
          <w:tcPr>
            <w:tcW w:w="3723" w:type="dxa"/>
            <w:noWrap/>
            <w:hideMark/>
          </w:tcPr>
          <w:p w14:paraId="0DCED6E1" w14:textId="5312A000" w:rsidR="00184877" w:rsidRPr="00A93E2C" w:rsidRDefault="00184877" w:rsidP="00FB6F19">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Les personnes qui sont peu attrayantes physiquement, qui ont un surpoids ou un poids insuffisant</w:t>
            </w:r>
          </w:p>
        </w:tc>
        <w:tc>
          <w:tcPr>
            <w:tcW w:w="1100" w:type="dxa"/>
            <w:vAlign w:val="center"/>
          </w:tcPr>
          <w:p w14:paraId="0C8D503F" w14:textId="7624BED7" w:rsidR="00184877" w:rsidRPr="00A93E2C" w:rsidRDefault="00321888"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43 %</w:t>
            </w:r>
          </w:p>
        </w:tc>
        <w:tc>
          <w:tcPr>
            <w:tcW w:w="1331" w:type="dxa"/>
            <w:vAlign w:val="center"/>
          </w:tcPr>
          <w:p w14:paraId="7422A327" w14:textId="3247EE4A"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44 %</w:t>
            </w:r>
          </w:p>
        </w:tc>
        <w:tc>
          <w:tcPr>
            <w:tcW w:w="1165" w:type="dxa"/>
            <w:tcBorders>
              <w:right w:val="single" w:sz="12" w:space="0" w:color="auto"/>
            </w:tcBorders>
            <w:vAlign w:val="center"/>
          </w:tcPr>
          <w:p w14:paraId="7464D8A0" w14:textId="25544982"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43 %</w:t>
            </w:r>
          </w:p>
        </w:tc>
        <w:tc>
          <w:tcPr>
            <w:tcW w:w="1165" w:type="dxa"/>
            <w:tcBorders>
              <w:left w:val="single" w:sz="12" w:space="0" w:color="auto"/>
            </w:tcBorders>
            <w:vAlign w:val="center"/>
          </w:tcPr>
          <w:p w14:paraId="274D5B38" w14:textId="2CCD7A8D" w:rsidR="00184877" w:rsidRPr="00A93E2C" w:rsidRDefault="0042732F"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35 %</w:t>
            </w:r>
          </w:p>
        </w:tc>
        <w:tc>
          <w:tcPr>
            <w:tcW w:w="998" w:type="dxa"/>
            <w:vAlign w:val="center"/>
          </w:tcPr>
          <w:p w14:paraId="3DB5E89B" w14:textId="7C2B61A1"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37 %</w:t>
            </w:r>
          </w:p>
        </w:tc>
        <w:tc>
          <w:tcPr>
            <w:tcW w:w="1583" w:type="dxa"/>
            <w:noWrap/>
            <w:vAlign w:val="center"/>
          </w:tcPr>
          <w:p w14:paraId="15BEE311" w14:textId="085C883E"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35 %</w:t>
            </w:r>
          </w:p>
        </w:tc>
      </w:tr>
      <w:tr w:rsidR="00184877" w:rsidRPr="002C6A20" w14:paraId="37BB47A9" w14:textId="77777777" w:rsidTr="000A7CFC">
        <w:trPr>
          <w:jc w:val="center"/>
        </w:trPr>
        <w:tc>
          <w:tcPr>
            <w:tcW w:w="3723" w:type="dxa"/>
            <w:noWrap/>
          </w:tcPr>
          <w:p w14:paraId="2C704D40" w14:textId="1BB86C49" w:rsidR="00184877" w:rsidRPr="00A93E2C" w:rsidRDefault="00184877" w:rsidP="00FB6F19">
            <w:pPr>
              <w:pStyle w:val="Para"/>
              <w:spacing w:before="40" w:after="40" w:line="240" w:lineRule="auto"/>
              <w:rPr>
                <w:rFonts w:asciiTheme="minorHAnsi" w:hAnsiTheme="minorHAnsi" w:cstheme="minorHAnsi"/>
                <w:color w:val="000000"/>
              </w:rPr>
            </w:pPr>
            <w:r w:rsidRPr="00A93E2C">
              <w:rPr>
                <w:rFonts w:asciiTheme="minorHAnsi" w:hAnsiTheme="minorHAnsi" w:cstheme="minorHAnsi"/>
                <w:color w:val="000000"/>
              </w:rPr>
              <w:t>Les personnes qui s’identifient comme gaies ou lesbiennes</w:t>
            </w:r>
          </w:p>
        </w:tc>
        <w:tc>
          <w:tcPr>
            <w:tcW w:w="1100" w:type="dxa"/>
            <w:vAlign w:val="center"/>
          </w:tcPr>
          <w:p w14:paraId="0B3D380A" w14:textId="770D1883" w:rsidR="00184877" w:rsidRPr="00A93E2C" w:rsidRDefault="00321888"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40 %</w:t>
            </w:r>
          </w:p>
        </w:tc>
        <w:tc>
          <w:tcPr>
            <w:tcW w:w="1331" w:type="dxa"/>
            <w:vAlign w:val="center"/>
          </w:tcPr>
          <w:p w14:paraId="6B5051F6" w14:textId="063DC863"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39 %</w:t>
            </w:r>
          </w:p>
        </w:tc>
        <w:tc>
          <w:tcPr>
            <w:tcW w:w="1165" w:type="dxa"/>
            <w:tcBorders>
              <w:right w:val="single" w:sz="12" w:space="0" w:color="auto"/>
            </w:tcBorders>
            <w:vAlign w:val="center"/>
          </w:tcPr>
          <w:p w14:paraId="7C88CB8E" w14:textId="2D94BCFF"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40 %</w:t>
            </w:r>
          </w:p>
        </w:tc>
        <w:tc>
          <w:tcPr>
            <w:tcW w:w="1165" w:type="dxa"/>
            <w:tcBorders>
              <w:left w:val="single" w:sz="12" w:space="0" w:color="auto"/>
            </w:tcBorders>
            <w:vAlign w:val="center"/>
          </w:tcPr>
          <w:p w14:paraId="29ACE082" w14:textId="7BCB2C71" w:rsidR="00184877" w:rsidRPr="00A93E2C" w:rsidRDefault="0042732F"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31 %</w:t>
            </w:r>
          </w:p>
        </w:tc>
        <w:tc>
          <w:tcPr>
            <w:tcW w:w="998" w:type="dxa"/>
            <w:vAlign w:val="center"/>
          </w:tcPr>
          <w:p w14:paraId="03652FAD" w14:textId="007BD527"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33 %</w:t>
            </w:r>
          </w:p>
        </w:tc>
        <w:tc>
          <w:tcPr>
            <w:tcW w:w="1583" w:type="dxa"/>
            <w:noWrap/>
            <w:vAlign w:val="center"/>
          </w:tcPr>
          <w:p w14:paraId="209964C3" w14:textId="2555F02D"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31 %</w:t>
            </w:r>
          </w:p>
        </w:tc>
      </w:tr>
      <w:tr w:rsidR="00184877" w:rsidRPr="002C6A20" w14:paraId="1E38579C" w14:textId="77777777" w:rsidTr="000A7CFC">
        <w:trPr>
          <w:jc w:val="center"/>
        </w:trPr>
        <w:tc>
          <w:tcPr>
            <w:tcW w:w="3723" w:type="dxa"/>
            <w:noWrap/>
          </w:tcPr>
          <w:p w14:paraId="40DC5327" w14:textId="45F54A37" w:rsidR="00184877" w:rsidRPr="00A93E2C" w:rsidRDefault="00184877" w:rsidP="00FB6F19">
            <w:pPr>
              <w:pStyle w:val="Para"/>
              <w:spacing w:before="40" w:after="40" w:line="240" w:lineRule="auto"/>
              <w:rPr>
                <w:rFonts w:asciiTheme="minorHAnsi" w:hAnsiTheme="minorHAnsi" w:cstheme="minorHAnsi"/>
                <w:color w:val="000000"/>
              </w:rPr>
            </w:pPr>
            <w:r w:rsidRPr="00A93E2C">
              <w:rPr>
                <w:rFonts w:asciiTheme="minorHAnsi" w:hAnsiTheme="minorHAnsi" w:cstheme="minorHAnsi"/>
                <w:color w:val="000000"/>
              </w:rPr>
              <w:t>Les personnes transgenres ou de genre divers</w:t>
            </w:r>
          </w:p>
        </w:tc>
        <w:tc>
          <w:tcPr>
            <w:tcW w:w="1100" w:type="dxa"/>
            <w:vAlign w:val="center"/>
          </w:tcPr>
          <w:p w14:paraId="32182B6D" w14:textId="573446CB" w:rsidR="00184877" w:rsidRPr="00A93E2C" w:rsidRDefault="00321888"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38 %</w:t>
            </w:r>
          </w:p>
        </w:tc>
        <w:tc>
          <w:tcPr>
            <w:tcW w:w="1331" w:type="dxa"/>
            <w:vAlign w:val="center"/>
          </w:tcPr>
          <w:p w14:paraId="5F6ED808" w14:textId="0B5E0CA7"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38 %</w:t>
            </w:r>
          </w:p>
        </w:tc>
        <w:tc>
          <w:tcPr>
            <w:tcW w:w="1165" w:type="dxa"/>
            <w:tcBorders>
              <w:right w:val="single" w:sz="12" w:space="0" w:color="auto"/>
            </w:tcBorders>
            <w:vAlign w:val="center"/>
          </w:tcPr>
          <w:p w14:paraId="49257A0C" w14:textId="3E234207"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40 %</w:t>
            </w:r>
          </w:p>
        </w:tc>
        <w:tc>
          <w:tcPr>
            <w:tcW w:w="1165" w:type="dxa"/>
            <w:tcBorders>
              <w:left w:val="single" w:sz="12" w:space="0" w:color="auto"/>
            </w:tcBorders>
            <w:vAlign w:val="center"/>
          </w:tcPr>
          <w:p w14:paraId="064988C9" w14:textId="192B18D0" w:rsidR="00184877" w:rsidRPr="00A93E2C" w:rsidRDefault="0042732F"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31 %</w:t>
            </w:r>
          </w:p>
        </w:tc>
        <w:tc>
          <w:tcPr>
            <w:tcW w:w="998" w:type="dxa"/>
            <w:vAlign w:val="center"/>
          </w:tcPr>
          <w:p w14:paraId="3A629515" w14:textId="72DC3E28"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33 %</w:t>
            </w:r>
          </w:p>
        </w:tc>
        <w:tc>
          <w:tcPr>
            <w:tcW w:w="1583" w:type="dxa"/>
            <w:noWrap/>
            <w:vAlign w:val="center"/>
          </w:tcPr>
          <w:p w14:paraId="16A6F602" w14:textId="38E7A2EF"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32 %</w:t>
            </w:r>
          </w:p>
        </w:tc>
      </w:tr>
      <w:tr w:rsidR="008250FE" w:rsidRPr="002C6A20" w14:paraId="0E99547D" w14:textId="77777777" w:rsidTr="000A7CFC">
        <w:trPr>
          <w:jc w:val="center"/>
        </w:trPr>
        <w:tc>
          <w:tcPr>
            <w:tcW w:w="3723" w:type="dxa"/>
            <w:noWrap/>
          </w:tcPr>
          <w:p w14:paraId="22AB4033" w14:textId="298C8E19" w:rsidR="008250FE" w:rsidRPr="00A93E2C" w:rsidRDefault="008250FE" w:rsidP="008250FE">
            <w:pPr>
              <w:pStyle w:val="Para"/>
              <w:spacing w:before="40" w:after="40" w:line="240" w:lineRule="auto"/>
              <w:rPr>
                <w:rFonts w:asciiTheme="minorHAnsi" w:hAnsiTheme="minorHAnsi" w:cstheme="minorHAnsi"/>
                <w:color w:val="000000"/>
              </w:rPr>
            </w:pPr>
            <w:r w:rsidRPr="00A93E2C">
              <w:rPr>
                <w:rFonts w:asciiTheme="minorHAnsi" w:hAnsiTheme="minorHAnsi" w:cstheme="minorHAnsi"/>
                <w:color w:val="000000"/>
              </w:rPr>
              <w:t>Les personnes de couleur ou racisées</w:t>
            </w:r>
          </w:p>
        </w:tc>
        <w:tc>
          <w:tcPr>
            <w:tcW w:w="1100" w:type="dxa"/>
            <w:vAlign w:val="center"/>
          </w:tcPr>
          <w:p w14:paraId="1ECAA98A" w14:textId="10342F73"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35 %</w:t>
            </w:r>
          </w:p>
        </w:tc>
        <w:tc>
          <w:tcPr>
            <w:tcW w:w="1331" w:type="dxa"/>
            <w:vAlign w:val="center"/>
          </w:tcPr>
          <w:p w14:paraId="5FD6D1C5" w14:textId="3D0D0480"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36 %</w:t>
            </w:r>
          </w:p>
        </w:tc>
        <w:tc>
          <w:tcPr>
            <w:tcW w:w="1165" w:type="dxa"/>
            <w:tcBorders>
              <w:right w:val="single" w:sz="12" w:space="0" w:color="auto"/>
            </w:tcBorders>
            <w:vAlign w:val="center"/>
          </w:tcPr>
          <w:p w14:paraId="4F3A6D13" w14:textId="37728568"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32 %</w:t>
            </w:r>
          </w:p>
        </w:tc>
        <w:tc>
          <w:tcPr>
            <w:tcW w:w="1165" w:type="dxa"/>
            <w:tcBorders>
              <w:left w:val="single" w:sz="12" w:space="0" w:color="auto"/>
            </w:tcBorders>
            <w:vAlign w:val="center"/>
          </w:tcPr>
          <w:p w14:paraId="0F774B12" w14:textId="1DCC4DDB" w:rsidR="008250FE" w:rsidRPr="00A93E2C" w:rsidRDefault="0042732F"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29 %</w:t>
            </w:r>
          </w:p>
        </w:tc>
        <w:tc>
          <w:tcPr>
            <w:tcW w:w="998" w:type="dxa"/>
            <w:vAlign w:val="center"/>
          </w:tcPr>
          <w:p w14:paraId="6E87AADB" w14:textId="3F74B7A1"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29 %</w:t>
            </w:r>
          </w:p>
        </w:tc>
        <w:tc>
          <w:tcPr>
            <w:tcW w:w="1583" w:type="dxa"/>
            <w:noWrap/>
            <w:vAlign w:val="center"/>
          </w:tcPr>
          <w:p w14:paraId="65B29209" w14:textId="7BB574F3" w:rsidR="008250FE" w:rsidRPr="00A93E2C" w:rsidRDefault="008250FE"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27 %</w:t>
            </w:r>
          </w:p>
        </w:tc>
      </w:tr>
      <w:tr w:rsidR="008250FE" w:rsidRPr="002C6A20" w14:paraId="6B12D39F" w14:textId="77777777" w:rsidTr="000A7CFC">
        <w:trPr>
          <w:jc w:val="center"/>
        </w:trPr>
        <w:tc>
          <w:tcPr>
            <w:tcW w:w="3723" w:type="dxa"/>
            <w:noWrap/>
          </w:tcPr>
          <w:p w14:paraId="12AE9D41" w14:textId="0FBA0FFE" w:rsidR="008250FE" w:rsidRPr="00A93E2C" w:rsidRDefault="008250FE" w:rsidP="008250FE">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Les jeunes femmes ou les filles</w:t>
            </w:r>
          </w:p>
        </w:tc>
        <w:tc>
          <w:tcPr>
            <w:tcW w:w="1100" w:type="dxa"/>
            <w:vAlign w:val="center"/>
          </w:tcPr>
          <w:p w14:paraId="607632B3" w14:textId="70042EF4"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34 %</w:t>
            </w:r>
          </w:p>
        </w:tc>
        <w:tc>
          <w:tcPr>
            <w:tcW w:w="1331" w:type="dxa"/>
            <w:vAlign w:val="center"/>
          </w:tcPr>
          <w:p w14:paraId="6B1B821B" w14:textId="6B8A42DF"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35 %</w:t>
            </w:r>
          </w:p>
        </w:tc>
        <w:tc>
          <w:tcPr>
            <w:tcW w:w="1165" w:type="dxa"/>
            <w:tcBorders>
              <w:right w:val="single" w:sz="12" w:space="0" w:color="auto"/>
            </w:tcBorders>
            <w:vAlign w:val="center"/>
          </w:tcPr>
          <w:p w14:paraId="49029DFA" w14:textId="32344525"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32 %</w:t>
            </w:r>
          </w:p>
        </w:tc>
        <w:tc>
          <w:tcPr>
            <w:tcW w:w="1165" w:type="dxa"/>
            <w:tcBorders>
              <w:left w:val="single" w:sz="12" w:space="0" w:color="auto"/>
            </w:tcBorders>
            <w:vAlign w:val="center"/>
          </w:tcPr>
          <w:p w14:paraId="557B0E4F" w14:textId="1D91D9A7" w:rsidR="008250FE" w:rsidRPr="00A93E2C" w:rsidRDefault="00B7039F"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34 %</w:t>
            </w:r>
          </w:p>
        </w:tc>
        <w:tc>
          <w:tcPr>
            <w:tcW w:w="998" w:type="dxa"/>
            <w:vAlign w:val="center"/>
          </w:tcPr>
          <w:p w14:paraId="31985317" w14:textId="1A4D7815"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32 %</w:t>
            </w:r>
          </w:p>
        </w:tc>
        <w:tc>
          <w:tcPr>
            <w:tcW w:w="1583" w:type="dxa"/>
            <w:noWrap/>
            <w:vAlign w:val="center"/>
          </w:tcPr>
          <w:p w14:paraId="7FDA0C32" w14:textId="290476BA" w:rsidR="008250FE" w:rsidRPr="00A93E2C" w:rsidRDefault="008250FE"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33 %</w:t>
            </w:r>
          </w:p>
        </w:tc>
      </w:tr>
      <w:tr w:rsidR="008250FE" w:rsidRPr="002C6A20" w14:paraId="085B6A54" w14:textId="77777777" w:rsidTr="000A7CFC">
        <w:trPr>
          <w:jc w:val="center"/>
        </w:trPr>
        <w:tc>
          <w:tcPr>
            <w:tcW w:w="3723" w:type="dxa"/>
            <w:noWrap/>
          </w:tcPr>
          <w:p w14:paraId="4C4D6589" w14:textId="4EEF85D1" w:rsidR="008250FE" w:rsidRPr="00A93E2C" w:rsidRDefault="008250FE" w:rsidP="008250FE">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Les personnes ayant une incapacité liée à la santé mentale*</w:t>
            </w:r>
          </w:p>
        </w:tc>
        <w:tc>
          <w:tcPr>
            <w:tcW w:w="1100" w:type="dxa"/>
            <w:vAlign w:val="center"/>
          </w:tcPr>
          <w:p w14:paraId="76CBD846" w14:textId="55ED7379"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31 %</w:t>
            </w:r>
          </w:p>
        </w:tc>
        <w:tc>
          <w:tcPr>
            <w:tcW w:w="1331" w:type="dxa"/>
            <w:vAlign w:val="center"/>
          </w:tcPr>
          <w:p w14:paraId="2F60293A" w14:textId="1173CCEA"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32 %</w:t>
            </w:r>
          </w:p>
        </w:tc>
        <w:tc>
          <w:tcPr>
            <w:tcW w:w="1165" w:type="dxa"/>
            <w:tcBorders>
              <w:right w:val="single" w:sz="12" w:space="0" w:color="auto"/>
            </w:tcBorders>
            <w:vAlign w:val="center"/>
          </w:tcPr>
          <w:p w14:paraId="1F304734" w14:textId="2288EC53"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32 %</w:t>
            </w:r>
          </w:p>
        </w:tc>
        <w:tc>
          <w:tcPr>
            <w:tcW w:w="1165" w:type="dxa"/>
            <w:tcBorders>
              <w:left w:val="single" w:sz="12" w:space="0" w:color="auto"/>
            </w:tcBorders>
            <w:vAlign w:val="center"/>
          </w:tcPr>
          <w:p w14:paraId="424A04AA" w14:textId="53C281E7" w:rsidR="008250FE" w:rsidRPr="00A93E2C" w:rsidRDefault="00B7039F"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24 %</w:t>
            </w:r>
          </w:p>
        </w:tc>
        <w:tc>
          <w:tcPr>
            <w:tcW w:w="998" w:type="dxa"/>
            <w:vAlign w:val="center"/>
          </w:tcPr>
          <w:p w14:paraId="5FCF93A6" w14:textId="79DEF248"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25 %</w:t>
            </w:r>
          </w:p>
        </w:tc>
        <w:tc>
          <w:tcPr>
            <w:tcW w:w="1583" w:type="dxa"/>
            <w:noWrap/>
            <w:vAlign w:val="center"/>
          </w:tcPr>
          <w:p w14:paraId="511406F3" w14:textId="7901B4F4" w:rsidR="008250FE" w:rsidRPr="00A93E2C" w:rsidRDefault="008250FE"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27 %</w:t>
            </w:r>
          </w:p>
        </w:tc>
      </w:tr>
      <w:tr w:rsidR="008250FE" w:rsidRPr="002C6A20" w14:paraId="40877E51" w14:textId="77777777" w:rsidTr="000A7CFC">
        <w:trPr>
          <w:jc w:val="center"/>
        </w:trPr>
        <w:tc>
          <w:tcPr>
            <w:tcW w:w="3723" w:type="dxa"/>
            <w:noWrap/>
          </w:tcPr>
          <w:p w14:paraId="06AB7483" w14:textId="4294C251" w:rsidR="008250FE" w:rsidRPr="00A93E2C" w:rsidRDefault="00B7039F" w:rsidP="008250FE">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Les personnes ayant une incapacité cognitive (apprentissage, développement, mémoire)**</w:t>
            </w:r>
          </w:p>
        </w:tc>
        <w:tc>
          <w:tcPr>
            <w:tcW w:w="1100" w:type="dxa"/>
            <w:vAlign w:val="center"/>
          </w:tcPr>
          <w:p w14:paraId="03B6EEEE" w14:textId="51C09AA9"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27 %</w:t>
            </w:r>
          </w:p>
        </w:tc>
        <w:tc>
          <w:tcPr>
            <w:tcW w:w="1331" w:type="dxa"/>
            <w:vAlign w:val="center"/>
          </w:tcPr>
          <w:p w14:paraId="7B62DCFA" w14:textId="64FA2BF8"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31 %</w:t>
            </w:r>
          </w:p>
        </w:tc>
        <w:tc>
          <w:tcPr>
            <w:tcW w:w="1165" w:type="dxa"/>
            <w:tcBorders>
              <w:right w:val="single" w:sz="12" w:space="0" w:color="auto"/>
            </w:tcBorders>
            <w:vAlign w:val="center"/>
          </w:tcPr>
          <w:p w14:paraId="72AE610C" w14:textId="6C75BC7B"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30 %</w:t>
            </w:r>
          </w:p>
        </w:tc>
        <w:tc>
          <w:tcPr>
            <w:tcW w:w="1165" w:type="dxa"/>
            <w:tcBorders>
              <w:left w:val="single" w:sz="12" w:space="0" w:color="auto"/>
            </w:tcBorders>
            <w:vAlign w:val="center"/>
          </w:tcPr>
          <w:p w14:paraId="3EDAF17F" w14:textId="6CE95AC7" w:rsidR="008250FE" w:rsidRPr="00A93E2C" w:rsidRDefault="00B7039F"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22 %</w:t>
            </w:r>
          </w:p>
        </w:tc>
        <w:tc>
          <w:tcPr>
            <w:tcW w:w="998" w:type="dxa"/>
            <w:vAlign w:val="center"/>
          </w:tcPr>
          <w:p w14:paraId="173F6DFD" w14:textId="7BCCB065"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26 %</w:t>
            </w:r>
          </w:p>
        </w:tc>
        <w:tc>
          <w:tcPr>
            <w:tcW w:w="1583" w:type="dxa"/>
            <w:noWrap/>
            <w:vAlign w:val="center"/>
          </w:tcPr>
          <w:p w14:paraId="20498BDE" w14:textId="7697FA50" w:rsidR="008250FE" w:rsidRPr="00A93E2C" w:rsidRDefault="008250FE"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24 %</w:t>
            </w:r>
          </w:p>
        </w:tc>
      </w:tr>
      <w:tr w:rsidR="008250FE" w:rsidRPr="002C6A20" w14:paraId="51B7079C" w14:textId="77777777" w:rsidTr="000A7CFC">
        <w:trPr>
          <w:jc w:val="center"/>
        </w:trPr>
        <w:tc>
          <w:tcPr>
            <w:tcW w:w="3723" w:type="dxa"/>
            <w:noWrap/>
          </w:tcPr>
          <w:p w14:paraId="28F25238" w14:textId="477753CE" w:rsidR="008250FE" w:rsidRPr="00A93E2C" w:rsidRDefault="008250FE" w:rsidP="008250FE">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Les personnes ayant une incapacité physique (mobilité, flexibilité, dextérité, douleur)</w:t>
            </w:r>
          </w:p>
        </w:tc>
        <w:tc>
          <w:tcPr>
            <w:tcW w:w="1100" w:type="dxa"/>
            <w:vAlign w:val="center"/>
          </w:tcPr>
          <w:p w14:paraId="75B70B0C" w14:textId="47D6D4F6"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26 %</w:t>
            </w:r>
          </w:p>
        </w:tc>
        <w:tc>
          <w:tcPr>
            <w:tcW w:w="1331" w:type="dxa"/>
            <w:vAlign w:val="center"/>
          </w:tcPr>
          <w:p w14:paraId="23E17F2D" w14:textId="17B4B404"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33 %</w:t>
            </w:r>
          </w:p>
        </w:tc>
        <w:tc>
          <w:tcPr>
            <w:tcW w:w="1165" w:type="dxa"/>
            <w:tcBorders>
              <w:right w:val="single" w:sz="12" w:space="0" w:color="auto"/>
            </w:tcBorders>
            <w:vAlign w:val="center"/>
          </w:tcPr>
          <w:p w14:paraId="6B33C362" w14:textId="0A6ABE58"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31 %</w:t>
            </w:r>
          </w:p>
        </w:tc>
        <w:tc>
          <w:tcPr>
            <w:tcW w:w="1165" w:type="dxa"/>
            <w:tcBorders>
              <w:left w:val="single" w:sz="12" w:space="0" w:color="auto"/>
            </w:tcBorders>
            <w:vAlign w:val="center"/>
          </w:tcPr>
          <w:p w14:paraId="2766C417" w14:textId="2D03A7A1" w:rsidR="008250FE" w:rsidRPr="00A93E2C" w:rsidRDefault="00D447A2"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20 %</w:t>
            </w:r>
          </w:p>
        </w:tc>
        <w:tc>
          <w:tcPr>
            <w:tcW w:w="998" w:type="dxa"/>
            <w:vAlign w:val="center"/>
          </w:tcPr>
          <w:p w14:paraId="4C150031" w14:textId="3C14F4FC"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25 %</w:t>
            </w:r>
          </w:p>
        </w:tc>
        <w:tc>
          <w:tcPr>
            <w:tcW w:w="1583" w:type="dxa"/>
            <w:noWrap/>
            <w:vAlign w:val="center"/>
          </w:tcPr>
          <w:p w14:paraId="50A12937" w14:textId="0B07382C" w:rsidR="008250FE" w:rsidRPr="00A93E2C" w:rsidRDefault="008250FE"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25 %</w:t>
            </w:r>
          </w:p>
        </w:tc>
      </w:tr>
      <w:tr w:rsidR="008250FE" w:rsidRPr="002C6A20" w14:paraId="1F39F73A" w14:textId="77777777" w:rsidTr="000A7CFC">
        <w:trPr>
          <w:jc w:val="center"/>
        </w:trPr>
        <w:tc>
          <w:tcPr>
            <w:tcW w:w="3723" w:type="dxa"/>
            <w:noWrap/>
          </w:tcPr>
          <w:p w14:paraId="4B238286" w14:textId="542623BE" w:rsidR="008250FE" w:rsidRPr="00A93E2C" w:rsidRDefault="008250FE" w:rsidP="008250FE">
            <w:pPr>
              <w:pStyle w:val="Para"/>
              <w:spacing w:before="40" w:after="40" w:line="240" w:lineRule="auto"/>
              <w:rPr>
                <w:rFonts w:asciiTheme="minorHAnsi" w:hAnsiTheme="minorHAnsi" w:cstheme="minorHAnsi"/>
                <w:color w:val="000000"/>
              </w:rPr>
            </w:pPr>
            <w:r w:rsidRPr="00A93E2C">
              <w:rPr>
                <w:rFonts w:asciiTheme="minorHAnsi" w:hAnsiTheme="minorHAnsi" w:cstheme="minorHAnsi"/>
                <w:color w:val="000000"/>
              </w:rPr>
              <w:t>Les personnes ayant une incapacité sensorielle (visuelle ou auditive)</w:t>
            </w:r>
          </w:p>
        </w:tc>
        <w:tc>
          <w:tcPr>
            <w:tcW w:w="1100" w:type="dxa"/>
            <w:vAlign w:val="center"/>
          </w:tcPr>
          <w:p w14:paraId="46943786" w14:textId="1072ED25"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19 %</w:t>
            </w:r>
          </w:p>
        </w:tc>
        <w:tc>
          <w:tcPr>
            <w:tcW w:w="1331" w:type="dxa"/>
            <w:vAlign w:val="center"/>
          </w:tcPr>
          <w:p w14:paraId="2C5335B5" w14:textId="59BF24EF" w:rsidR="008250FE" w:rsidRPr="00A93E2C" w:rsidRDefault="00B747C1"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rPr>
              <w:t>–</w:t>
            </w:r>
          </w:p>
        </w:tc>
        <w:tc>
          <w:tcPr>
            <w:tcW w:w="1165" w:type="dxa"/>
            <w:tcBorders>
              <w:right w:val="single" w:sz="12" w:space="0" w:color="auto"/>
            </w:tcBorders>
            <w:vAlign w:val="center"/>
          </w:tcPr>
          <w:p w14:paraId="0F40313B" w14:textId="27F91770" w:rsidR="008250FE" w:rsidRPr="00A93E2C" w:rsidRDefault="00B747C1"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rPr>
              <w:t>–</w:t>
            </w:r>
          </w:p>
        </w:tc>
        <w:tc>
          <w:tcPr>
            <w:tcW w:w="1165" w:type="dxa"/>
            <w:tcBorders>
              <w:left w:val="single" w:sz="12" w:space="0" w:color="auto"/>
            </w:tcBorders>
            <w:vAlign w:val="center"/>
          </w:tcPr>
          <w:p w14:paraId="04EAB9DF" w14:textId="26B958EA" w:rsidR="008250FE" w:rsidRPr="00A93E2C" w:rsidRDefault="00D447A2"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10 %</w:t>
            </w:r>
          </w:p>
        </w:tc>
        <w:tc>
          <w:tcPr>
            <w:tcW w:w="998" w:type="dxa"/>
            <w:vAlign w:val="center"/>
          </w:tcPr>
          <w:p w14:paraId="2CAD5B0F" w14:textId="4906BDAD" w:rsidR="008250FE" w:rsidRPr="00A93E2C" w:rsidRDefault="00B747C1"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rPr>
              <w:t>–</w:t>
            </w:r>
          </w:p>
        </w:tc>
        <w:tc>
          <w:tcPr>
            <w:tcW w:w="1583" w:type="dxa"/>
            <w:noWrap/>
            <w:vAlign w:val="center"/>
          </w:tcPr>
          <w:p w14:paraId="118B11E3" w14:textId="0D7FD896" w:rsidR="008250FE" w:rsidRPr="00A93E2C" w:rsidRDefault="00B747C1"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w:t>
            </w:r>
          </w:p>
        </w:tc>
      </w:tr>
      <w:tr w:rsidR="008250FE" w:rsidRPr="002C6A20" w14:paraId="30018AE2" w14:textId="77777777" w:rsidTr="000A7CFC">
        <w:trPr>
          <w:jc w:val="center"/>
        </w:trPr>
        <w:tc>
          <w:tcPr>
            <w:tcW w:w="3723" w:type="dxa"/>
            <w:noWrap/>
          </w:tcPr>
          <w:p w14:paraId="3EE67730" w14:textId="5EF6DD24" w:rsidR="008250FE" w:rsidRPr="00A93E2C" w:rsidRDefault="008250FE" w:rsidP="008250FE">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Les jeunes hommes ou les garçons</w:t>
            </w:r>
          </w:p>
        </w:tc>
        <w:tc>
          <w:tcPr>
            <w:tcW w:w="1100" w:type="dxa"/>
            <w:vAlign w:val="center"/>
          </w:tcPr>
          <w:p w14:paraId="7714F197" w14:textId="3F8E8598"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19 %</w:t>
            </w:r>
          </w:p>
        </w:tc>
        <w:tc>
          <w:tcPr>
            <w:tcW w:w="1331" w:type="dxa"/>
            <w:vAlign w:val="center"/>
          </w:tcPr>
          <w:p w14:paraId="3184D7B7" w14:textId="59A7F80D"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16 %</w:t>
            </w:r>
          </w:p>
        </w:tc>
        <w:tc>
          <w:tcPr>
            <w:tcW w:w="1165" w:type="dxa"/>
            <w:tcBorders>
              <w:right w:val="single" w:sz="12" w:space="0" w:color="auto"/>
            </w:tcBorders>
            <w:vAlign w:val="center"/>
          </w:tcPr>
          <w:p w14:paraId="7C224196" w14:textId="1BE3F0C7"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14 %</w:t>
            </w:r>
          </w:p>
        </w:tc>
        <w:tc>
          <w:tcPr>
            <w:tcW w:w="1165" w:type="dxa"/>
            <w:tcBorders>
              <w:left w:val="single" w:sz="12" w:space="0" w:color="auto"/>
            </w:tcBorders>
            <w:vAlign w:val="center"/>
          </w:tcPr>
          <w:p w14:paraId="5EA5E3CE" w14:textId="1E8DB729" w:rsidR="008250FE" w:rsidRPr="00A93E2C" w:rsidRDefault="00D447A2"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18 %</w:t>
            </w:r>
          </w:p>
        </w:tc>
        <w:tc>
          <w:tcPr>
            <w:tcW w:w="998" w:type="dxa"/>
            <w:vAlign w:val="center"/>
          </w:tcPr>
          <w:p w14:paraId="16582BDC" w14:textId="1298C4E8"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16 %</w:t>
            </w:r>
          </w:p>
        </w:tc>
        <w:tc>
          <w:tcPr>
            <w:tcW w:w="1583" w:type="dxa"/>
            <w:noWrap/>
            <w:vAlign w:val="center"/>
          </w:tcPr>
          <w:p w14:paraId="3BA7D0C9" w14:textId="09C6BE1E" w:rsidR="008250FE" w:rsidRPr="00A93E2C" w:rsidRDefault="008250FE"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13 %</w:t>
            </w:r>
          </w:p>
        </w:tc>
      </w:tr>
      <w:tr w:rsidR="008250FE" w:rsidRPr="002C6A20" w14:paraId="3E709557" w14:textId="77777777" w:rsidTr="000A7CFC">
        <w:trPr>
          <w:jc w:val="center"/>
        </w:trPr>
        <w:tc>
          <w:tcPr>
            <w:tcW w:w="3723" w:type="dxa"/>
            <w:noWrap/>
          </w:tcPr>
          <w:p w14:paraId="06284080" w14:textId="16DACD1A" w:rsidR="008250FE" w:rsidRPr="00A93E2C" w:rsidRDefault="008250FE" w:rsidP="008250FE">
            <w:pPr>
              <w:pStyle w:val="Para"/>
              <w:spacing w:before="40" w:after="40" w:line="240" w:lineRule="auto"/>
              <w:rPr>
                <w:rFonts w:asciiTheme="minorHAnsi" w:hAnsiTheme="minorHAnsi" w:cstheme="minorHAnsi"/>
                <w:color w:val="000000"/>
              </w:rPr>
            </w:pPr>
            <w:r w:rsidRPr="00A93E2C">
              <w:rPr>
                <w:rFonts w:asciiTheme="minorHAnsi" w:hAnsiTheme="minorHAnsi" w:cstheme="minorHAnsi"/>
                <w:color w:val="000000"/>
              </w:rPr>
              <w:t>Les personnes ayant une maladie chronique, une incapacité épisodique ou temporaire</w:t>
            </w:r>
          </w:p>
        </w:tc>
        <w:tc>
          <w:tcPr>
            <w:tcW w:w="1100" w:type="dxa"/>
            <w:vAlign w:val="center"/>
          </w:tcPr>
          <w:p w14:paraId="0B460983" w14:textId="68780459" w:rsidR="008250FE"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18 %</w:t>
            </w:r>
          </w:p>
        </w:tc>
        <w:tc>
          <w:tcPr>
            <w:tcW w:w="1331" w:type="dxa"/>
            <w:vAlign w:val="center"/>
          </w:tcPr>
          <w:p w14:paraId="513F1CCE" w14:textId="13FFE8BC" w:rsidR="008250FE" w:rsidRPr="00A93E2C" w:rsidRDefault="00B747C1"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rPr>
              <w:t>–</w:t>
            </w:r>
          </w:p>
        </w:tc>
        <w:tc>
          <w:tcPr>
            <w:tcW w:w="1165" w:type="dxa"/>
            <w:tcBorders>
              <w:right w:val="single" w:sz="12" w:space="0" w:color="auto"/>
            </w:tcBorders>
            <w:vAlign w:val="center"/>
          </w:tcPr>
          <w:p w14:paraId="7D40EE6A" w14:textId="2D21C8E5" w:rsidR="008250FE" w:rsidRPr="00A93E2C" w:rsidRDefault="00B747C1"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rPr>
              <w:t>–</w:t>
            </w:r>
          </w:p>
        </w:tc>
        <w:tc>
          <w:tcPr>
            <w:tcW w:w="1165" w:type="dxa"/>
            <w:tcBorders>
              <w:left w:val="single" w:sz="12" w:space="0" w:color="auto"/>
            </w:tcBorders>
            <w:vAlign w:val="center"/>
          </w:tcPr>
          <w:p w14:paraId="155F5621" w14:textId="53A81512" w:rsidR="008250FE" w:rsidRPr="00A93E2C" w:rsidRDefault="00D447A2"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12 %</w:t>
            </w:r>
          </w:p>
        </w:tc>
        <w:tc>
          <w:tcPr>
            <w:tcW w:w="998" w:type="dxa"/>
            <w:vAlign w:val="center"/>
          </w:tcPr>
          <w:p w14:paraId="3F0741B5" w14:textId="4F2CC91C" w:rsidR="008250FE" w:rsidRPr="00A93E2C" w:rsidRDefault="00B747C1"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rPr>
              <w:t>–</w:t>
            </w:r>
          </w:p>
        </w:tc>
        <w:tc>
          <w:tcPr>
            <w:tcW w:w="1583" w:type="dxa"/>
            <w:noWrap/>
            <w:vAlign w:val="center"/>
          </w:tcPr>
          <w:p w14:paraId="1470977F" w14:textId="537D0CE5" w:rsidR="008250FE" w:rsidRPr="00A93E2C" w:rsidRDefault="00B747C1"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w:t>
            </w:r>
          </w:p>
        </w:tc>
      </w:tr>
      <w:tr w:rsidR="00096DF5" w:rsidRPr="002C6A20" w14:paraId="43884F9D" w14:textId="77777777" w:rsidTr="000A7CFC">
        <w:trPr>
          <w:jc w:val="center"/>
        </w:trPr>
        <w:tc>
          <w:tcPr>
            <w:tcW w:w="3723" w:type="dxa"/>
            <w:noWrap/>
          </w:tcPr>
          <w:p w14:paraId="24A58EFA" w14:textId="7B2431AE" w:rsidR="00096DF5" w:rsidRPr="00A93E2C" w:rsidRDefault="00096DF5" w:rsidP="00096DF5">
            <w:pPr>
              <w:pStyle w:val="Para"/>
              <w:spacing w:before="40" w:after="40" w:line="240" w:lineRule="auto"/>
              <w:rPr>
                <w:rFonts w:asciiTheme="minorHAnsi" w:hAnsiTheme="minorHAnsi" w:cstheme="minorHAnsi"/>
                <w:color w:val="000000"/>
              </w:rPr>
            </w:pPr>
            <w:r w:rsidRPr="00A93E2C">
              <w:rPr>
                <w:rFonts w:asciiTheme="minorHAnsi" w:hAnsiTheme="minorHAnsi" w:cstheme="minorHAnsi"/>
                <w:color w:val="000000"/>
              </w:rPr>
              <w:t>Tout le monde est également susceptible d’être victime de cyberintimidation</w:t>
            </w:r>
          </w:p>
        </w:tc>
        <w:tc>
          <w:tcPr>
            <w:tcW w:w="1100" w:type="dxa"/>
            <w:vAlign w:val="center"/>
          </w:tcPr>
          <w:p w14:paraId="7E6ADF50" w14:textId="3692C943" w:rsidR="00096DF5" w:rsidRPr="00A93E2C" w:rsidRDefault="00096DF5"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29 %</w:t>
            </w:r>
          </w:p>
        </w:tc>
        <w:tc>
          <w:tcPr>
            <w:tcW w:w="1331" w:type="dxa"/>
            <w:vAlign w:val="center"/>
          </w:tcPr>
          <w:p w14:paraId="6505FFBD" w14:textId="383FDC4B" w:rsidR="00096DF5" w:rsidRPr="00A93E2C" w:rsidRDefault="00096DF5"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color w:val="000000"/>
              </w:rPr>
              <w:t>37 %</w:t>
            </w:r>
          </w:p>
        </w:tc>
        <w:tc>
          <w:tcPr>
            <w:tcW w:w="1165" w:type="dxa"/>
            <w:tcBorders>
              <w:right w:val="single" w:sz="12" w:space="0" w:color="auto"/>
            </w:tcBorders>
            <w:vAlign w:val="center"/>
          </w:tcPr>
          <w:p w14:paraId="3230E348" w14:textId="04F2F1A1" w:rsidR="00096DF5" w:rsidRPr="00A93E2C" w:rsidRDefault="00096DF5"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color w:val="000000"/>
              </w:rPr>
              <w:t>41 %</w:t>
            </w:r>
          </w:p>
        </w:tc>
        <w:tc>
          <w:tcPr>
            <w:tcW w:w="1165" w:type="dxa"/>
            <w:tcBorders>
              <w:left w:val="single" w:sz="12" w:space="0" w:color="auto"/>
            </w:tcBorders>
            <w:vAlign w:val="center"/>
          </w:tcPr>
          <w:p w14:paraId="188C1108" w14:textId="772C72CB" w:rsidR="00096DF5" w:rsidRPr="00A93E2C" w:rsidRDefault="00096DF5"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38 %</w:t>
            </w:r>
          </w:p>
        </w:tc>
        <w:tc>
          <w:tcPr>
            <w:tcW w:w="998" w:type="dxa"/>
            <w:vAlign w:val="center"/>
          </w:tcPr>
          <w:p w14:paraId="50762B82" w14:textId="7F3CD69F" w:rsidR="00096DF5" w:rsidRPr="00A93E2C" w:rsidRDefault="00096DF5"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color w:val="000000"/>
              </w:rPr>
              <w:t>43 %</w:t>
            </w:r>
          </w:p>
        </w:tc>
        <w:tc>
          <w:tcPr>
            <w:tcW w:w="1583" w:type="dxa"/>
            <w:noWrap/>
            <w:vAlign w:val="center"/>
          </w:tcPr>
          <w:p w14:paraId="606FFEA1" w14:textId="5C027BC9" w:rsidR="00096DF5" w:rsidRPr="00A93E2C" w:rsidRDefault="00096DF5"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49 %</w:t>
            </w:r>
          </w:p>
        </w:tc>
      </w:tr>
    </w:tbl>
    <w:p w14:paraId="2905CBE2" w14:textId="5F58B242" w:rsidR="00484B89" w:rsidRPr="002C6A20" w:rsidRDefault="00484B89" w:rsidP="0008129A">
      <w:pPr>
        <w:pStyle w:val="Questiontext"/>
        <w:spacing w:beforeLines="40" w:before="96"/>
        <w:rPr>
          <w:rStyle w:val="normaltextrun"/>
        </w:rPr>
      </w:pPr>
      <w:r w:rsidRPr="002C6A20">
        <w:rPr>
          <w:rStyle w:val="normaltextrun"/>
        </w:rPr>
        <w:t>Jeunes – Q10.</w:t>
      </w:r>
      <w:r w:rsidRPr="002C6A20">
        <w:rPr>
          <w:rStyle w:val="normaltextrun"/>
        </w:rPr>
        <w:tab/>
        <w:t>D’après vous, quelles catégories de jeunes sont les plus susceptibles d’être victimes de cyberintimidation?</w:t>
      </w:r>
    </w:p>
    <w:p w14:paraId="4514510F" w14:textId="77777777" w:rsidR="002701B3" w:rsidRPr="002C6A20" w:rsidRDefault="00484B89" w:rsidP="0008129A">
      <w:pPr>
        <w:pStyle w:val="Questiontext"/>
        <w:spacing w:beforeLines="40" w:before="96"/>
      </w:pPr>
      <w:r w:rsidRPr="002C6A20">
        <w:t>Parents – Q7.</w:t>
      </w:r>
      <w:r w:rsidRPr="002C6A20">
        <w:tab/>
        <w:t>D’après vous, quelles catégories de jeunes sont les plus susceptibles d’être victimes de cyberintimidation?</w:t>
      </w:r>
    </w:p>
    <w:p w14:paraId="5E6B6A80" w14:textId="7772903F" w:rsidR="00484B89" w:rsidRPr="002C6A20" w:rsidRDefault="002701B3" w:rsidP="0008129A">
      <w:pPr>
        <w:pStyle w:val="Questiontext"/>
        <w:spacing w:beforeLines="40" w:before="96"/>
      </w:pPr>
      <w:r w:rsidRPr="002C6A20">
        <w:t>– Réponse non proposée cette année-là.</w:t>
      </w:r>
      <w:r w:rsidRPr="002C6A20">
        <w:br/>
        <w:t>*</w:t>
      </w:r>
      <w:bookmarkStart w:id="101" w:name="_Hlk183177275"/>
      <w:r w:rsidRPr="002C6A20">
        <w:t> La catégorie a été reformulée en 2024; aux vagues précédentes, il s’agissait des « personnes atteintes d’une maladie mentale ».</w:t>
      </w:r>
      <w:bookmarkEnd w:id="101"/>
      <w:r w:rsidRPr="002C6A20">
        <w:br/>
        <w:t>** La catégorie a été reformulée en 2024; aux vagues précédentes, il s’agissait des « personnes ayant un trouble d’apprentissage ».</w:t>
      </w:r>
    </w:p>
    <w:p w14:paraId="2784916E" w14:textId="4E588417" w:rsidR="00647C60" w:rsidRPr="002C6A20" w:rsidRDefault="00AF666F" w:rsidP="00647C60">
      <w:pPr>
        <w:pStyle w:val="ListBullet1"/>
        <w:numPr>
          <w:ilvl w:val="0"/>
          <w:numId w:val="0"/>
        </w:numPr>
      </w:pPr>
      <w:r w:rsidRPr="002C6A20">
        <w:t>Chez les jeunes :</w:t>
      </w:r>
    </w:p>
    <w:p w14:paraId="5725198A" w14:textId="7BAD195D" w:rsidR="00F77DE4" w:rsidRPr="002C6A20" w:rsidRDefault="00FC469E" w:rsidP="00F77DE4">
      <w:pPr>
        <w:pStyle w:val="ListBullet1"/>
      </w:pPr>
      <w:r w:rsidRPr="002C6A20">
        <w:t>Les garçons comme les filles sont tout aussi susceptibles de juger que les catégories présentées sont plus vulnérables à la cyberintimidation. Les garçons sont toutefois plus enclins à considérer les jeunes hommes et les garçons comme des victimes probables, tandis que les filles sont plus nombreuses à indiquer que tout le monde est tout aussi susceptible d’être victime de cyberintimidation.</w:t>
      </w:r>
    </w:p>
    <w:p w14:paraId="0A188C64" w14:textId="70768060" w:rsidR="00EC7B23" w:rsidRPr="002C6A20" w:rsidRDefault="009B7A19" w:rsidP="00F77DE4">
      <w:pPr>
        <w:pStyle w:val="ListBullet1"/>
      </w:pPr>
      <w:r w:rsidRPr="002C6A20">
        <w:lastRenderedPageBreak/>
        <w:t>Les 14 à 17 ans sont plus nombreux que ceux plus âgés à croire que tout le monde est tout aussi susceptible d’être victime de cyberintimidation. Les 18 à 24 ans, quant à eux, croient plus souvent que les personnes ayant une incapacité cognitive, sensorielle ou liée à la santé mentale ou atteintes d’une maladie chronique sont plus vulnérables.</w:t>
      </w:r>
    </w:p>
    <w:p w14:paraId="5A609513" w14:textId="77EDCA5C" w:rsidR="008414B5" w:rsidRPr="002C6A20" w:rsidRDefault="008414B5" w:rsidP="008414B5">
      <w:pPr>
        <w:pStyle w:val="ListBullet1"/>
      </w:pPr>
      <w:r w:rsidRPr="002C6A20">
        <w:t>Les jeunes sur le marché du travail tendent davantage à mentionner les personnes qui s’identifient comme gaies ou lesbiennes, qui présentent une incapacité sensorielle ou qui sont atteintes d’une maladie chronique comme victimes probables de cyberintimidation.</w:t>
      </w:r>
    </w:p>
    <w:p w14:paraId="60ECDCB6" w14:textId="2F909C89" w:rsidR="008414B5" w:rsidRPr="002C6A20" w:rsidRDefault="004D5A69" w:rsidP="00F77DE4">
      <w:pPr>
        <w:pStyle w:val="ListBullet1"/>
      </w:pPr>
      <w:r w:rsidRPr="002C6A20">
        <w:t xml:space="preserve">Les jeunes qui vont en ligne toutes les heures croient que sont plus vulnérables les personnes peu attirantes physiquement. Ceux et celles ayant déjà été intimidés sont quant à eux plus susceptibles de mentionner les personnes atteintes d’une maladie chronique. Enfin, les jeunes qui pourraient déjà s’être livrés à de la cyberintimidation sont d’avis que les personnes ayant une incapacité physique ou sensorielle ou une maladie chronique sont des victimes probables. </w:t>
      </w:r>
    </w:p>
    <w:p w14:paraId="3657F786" w14:textId="7D2F9EFC" w:rsidR="00AF666F" w:rsidRPr="002C6A20" w:rsidRDefault="000B5DD9" w:rsidP="00AF666F">
      <w:pPr>
        <w:pStyle w:val="ListBullet1"/>
        <w:numPr>
          <w:ilvl w:val="0"/>
          <w:numId w:val="0"/>
        </w:numPr>
      </w:pPr>
      <w:r w:rsidRPr="002C6A20">
        <w:t xml:space="preserve">Les parents les plus susceptibles de croire que tout le monde est tout aussi susceptible d’être victime de cyberintimidation sont les mères (comparativement aux pères), les francophones (comparativement aux anglophones) et les personnes très conscientes de la cyberintimidation. Les anglophones sont quant à eux plus susceptibles que les francophones de mentionner les jeunes hommes ou les garçons. Les parents dont l’enfant a déjà été victime de cyberintimidation sont plus nombreux à mentionner les jeunes hommes et les garçons, les personnes atteintes d’une maladie chronique et les personnes présentant une incapacité sensorielle.  </w:t>
      </w:r>
    </w:p>
    <w:p w14:paraId="211FF8B0" w14:textId="44CF24A1" w:rsidR="000A7BB4" w:rsidRPr="002C6A20" w:rsidRDefault="008131AD" w:rsidP="00316131">
      <w:pPr>
        <w:pStyle w:val="Heading3"/>
        <w:numPr>
          <w:ilvl w:val="0"/>
          <w:numId w:val="14"/>
        </w:numPr>
        <w:ind w:hanging="720"/>
      </w:pPr>
      <w:r w:rsidRPr="002C6A20">
        <w:t>Légalité perçue de la cyberintimidation</w:t>
      </w:r>
    </w:p>
    <w:p w14:paraId="62942DF6" w14:textId="4A29A893" w:rsidR="000A7BB4" w:rsidRPr="002C6A20" w:rsidRDefault="001C4839" w:rsidP="000A7BB4">
      <w:pPr>
        <w:pStyle w:val="Headline"/>
        <w:rPr>
          <w:highlight w:val="yellow"/>
        </w:rPr>
      </w:pPr>
      <w:r w:rsidRPr="002C6A20">
        <w:t>La majorité des jeunes et des parents continuent de croire que la cyberintimidation est au moins essentiellement illégale au Canada.</w:t>
      </w:r>
    </w:p>
    <w:p w14:paraId="69B40EC8" w14:textId="6408BDBF" w:rsidR="000A7BB4" w:rsidRPr="002C6A20" w:rsidRDefault="00901BB0" w:rsidP="000A7BB4">
      <w:pPr>
        <w:pStyle w:val="Body10"/>
        <w:keepNext/>
        <w:keepLines/>
      </w:pPr>
      <w:r w:rsidRPr="002C6A20">
        <w:t xml:space="preserve">Les deux tiers des jeunes croient que la cyberintimidation est au moins essentiellement illégale au Canada, un résultat stable depuis 2022, mais qui a connu une baisse depuis la première fois qu’il a été mesuré, en 2019. Les trois quarts des parents continuent quant à eux de croire que la cyberintimidation est au moins essentiellement illégale. Dans les deux groupes, deux personnes sur dix indiquent ne pas connaître la réponse.  </w:t>
      </w:r>
    </w:p>
    <w:p w14:paraId="5459D4A6" w14:textId="5E653FC5" w:rsidR="00484B89" w:rsidRPr="002C6A20" w:rsidRDefault="005272FB" w:rsidP="00316131">
      <w:pPr>
        <w:pStyle w:val="ExhibitTitle"/>
        <w:numPr>
          <w:ilvl w:val="12"/>
          <w:numId w:val="16"/>
        </w:numPr>
      </w:pPr>
      <w:r w:rsidRPr="002C6A20">
        <w:t>Impression de l’illégalité de la cyberintimidation</w:t>
      </w:r>
    </w:p>
    <w:tbl>
      <w:tblPr>
        <w:tblStyle w:val="TableGrid"/>
        <w:tblW w:w="10435" w:type="dxa"/>
        <w:jc w:val="center"/>
        <w:tblLook w:val="04A0" w:firstRow="1" w:lastRow="0" w:firstColumn="1" w:lastColumn="0" w:noHBand="0" w:noVBand="1"/>
      </w:tblPr>
      <w:tblGrid>
        <w:gridCol w:w="4556"/>
        <w:gridCol w:w="1015"/>
        <w:gridCol w:w="1015"/>
        <w:gridCol w:w="1015"/>
        <w:gridCol w:w="1015"/>
        <w:gridCol w:w="1015"/>
        <w:gridCol w:w="1394"/>
      </w:tblGrid>
      <w:tr w:rsidR="00184877" w:rsidRPr="002C6A20" w14:paraId="27CB2CF1" w14:textId="77777777" w:rsidTr="00C2039C">
        <w:trPr>
          <w:jc w:val="center"/>
        </w:trPr>
        <w:tc>
          <w:tcPr>
            <w:tcW w:w="4556" w:type="dxa"/>
            <w:noWrap/>
            <w:vAlign w:val="center"/>
          </w:tcPr>
          <w:p w14:paraId="153FB934" w14:textId="77777777" w:rsidR="00184877" w:rsidRPr="002C6A20" w:rsidRDefault="00184877" w:rsidP="00184877">
            <w:pPr>
              <w:pStyle w:val="Para"/>
              <w:spacing w:before="40" w:after="40" w:line="240" w:lineRule="auto"/>
              <w:rPr>
                <w:b/>
              </w:rPr>
            </w:pPr>
            <w:r w:rsidRPr="002C6A20">
              <w:rPr>
                <w:b/>
              </w:rPr>
              <w:t>Réponse</w:t>
            </w:r>
          </w:p>
        </w:tc>
        <w:tc>
          <w:tcPr>
            <w:tcW w:w="897" w:type="dxa"/>
            <w:vAlign w:val="center"/>
          </w:tcPr>
          <w:p w14:paraId="40769959" w14:textId="4E0B7726" w:rsidR="00184877" w:rsidRPr="002C6A20" w:rsidRDefault="00184877" w:rsidP="00184877">
            <w:pPr>
              <w:pStyle w:val="Para"/>
              <w:spacing w:before="40" w:after="40" w:line="240" w:lineRule="auto"/>
              <w:jc w:val="center"/>
              <w:rPr>
                <w:b/>
              </w:rPr>
            </w:pPr>
            <w:r w:rsidRPr="002C6A20">
              <w:rPr>
                <w:b/>
              </w:rPr>
              <w:t>2024</w:t>
            </w:r>
            <w:r w:rsidRPr="002C6A20">
              <w:rPr>
                <w:b/>
              </w:rPr>
              <w:br/>
              <w:t>Jeunes (n = 801)</w:t>
            </w:r>
          </w:p>
        </w:tc>
        <w:tc>
          <w:tcPr>
            <w:tcW w:w="897" w:type="dxa"/>
            <w:vAlign w:val="center"/>
          </w:tcPr>
          <w:p w14:paraId="3B5A621D" w14:textId="3E403679" w:rsidR="00184877" w:rsidRPr="002C6A20" w:rsidRDefault="00184877" w:rsidP="00184877">
            <w:pPr>
              <w:pStyle w:val="Para"/>
              <w:spacing w:before="40" w:after="40" w:line="240" w:lineRule="auto"/>
              <w:jc w:val="center"/>
              <w:rPr>
                <w:b/>
              </w:rPr>
            </w:pPr>
            <w:r w:rsidRPr="002C6A20">
              <w:rPr>
                <w:b/>
              </w:rPr>
              <w:t>2022</w:t>
            </w:r>
            <w:r w:rsidRPr="002C6A20">
              <w:rPr>
                <w:b/>
              </w:rPr>
              <w:br/>
              <w:t>Jeunes (n = 809)</w:t>
            </w:r>
          </w:p>
        </w:tc>
        <w:tc>
          <w:tcPr>
            <w:tcW w:w="897" w:type="dxa"/>
            <w:tcBorders>
              <w:right w:val="single" w:sz="12" w:space="0" w:color="auto"/>
            </w:tcBorders>
            <w:vAlign w:val="center"/>
          </w:tcPr>
          <w:p w14:paraId="2346FB8B" w14:textId="3995ACFF" w:rsidR="00184877" w:rsidRPr="002C6A20" w:rsidRDefault="00184877" w:rsidP="00184877">
            <w:pPr>
              <w:pStyle w:val="Para"/>
              <w:spacing w:before="40" w:after="40" w:line="240" w:lineRule="auto"/>
              <w:jc w:val="center"/>
              <w:rPr>
                <w:b/>
              </w:rPr>
            </w:pPr>
            <w:r w:rsidRPr="002C6A20">
              <w:rPr>
                <w:b/>
              </w:rPr>
              <w:t>2019</w:t>
            </w:r>
            <w:r w:rsidRPr="002C6A20">
              <w:rPr>
                <w:b/>
              </w:rPr>
              <w:br/>
              <w:t>Jeunes (n = 800)</w:t>
            </w:r>
          </w:p>
        </w:tc>
        <w:tc>
          <w:tcPr>
            <w:tcW w:w="897" w:type="dxa"/>
            <w:tcBorders>
              <w:left w:val="single" w:sz="12" w:space="0" w:color="auto"/>
            </w:tcBorders>
          </w:tcPr>
          <w:p w14:paraId="6423DAFC" w14:textId="2DD6FB1B" w:rsidR="00184877" w:rsidRPr="002C6A20" w:rsidRDefault="00184877" w:rsidP="00184877">
            <w:pPr>
              <w:pStyle w:val="Para"/>
              <w:spacing w:before="40" w:after="40" w:line="240" w:lineRule="auto"/>
              <w:jc w:val="center"/>
              <w:rPr>
                <w:b/>
              </w:rPr>
            </w:pPr>
            <w:r w:rsidRPr="002C6A20">
              <w:rPr>
                <w:b/>
              </w:rPr>
              <w:t>2024</w:t>
            </w:r>
            <w:r w:rsidRPr="002C6A20">
              <w:rPr>
                <w:b/>
              </w:rPr>
              <w:br/>
              <w:t>Parents (n = 604)</w:t>
            </w:r>
          </w:p>
        </w:tc>
        <w:tc>
          <w:tcPr>
            <w:tcW w:w="897" w:type="dxa"/>
            <w:vAlign w:val="center"/>
          </w:tcPr>
          <w:p w14:paraId="0BC5D2EA" w14:textId="4252235F" w:rsidR="00184877" w:rsidRPr="002C6A20" w:rsidRDefault="00184877" w:rsidP="00184877">
            <w:pPr>
              <w:pStyle w:val="Para"/>
              <w:spacing w:before="40" w:after="40" w:line="240" w:lineRule="auto"/>
              <w:jc w:val="center"/>
              <w:rPr>
                <w:b/>
              </w:rPr>
            </w:pPr>
            <w:r w:rsidRPr="002C6A20">
              <w:rPr>
                <w:b/>
              </w:rPr>
              <w:t>2022</w:t>
            </w:r>
            <w:r w:rsidRPr="002C6A20">
              <w:rPr>
                <w:b/>
              </w:rPr>
              <w:br/>
              <w:t>Parents (n = 603)</w:t>
            </w:r>
          </w:p>
        </w:tc>
        <w:tc>
          <w:tcPr>
            <w:tcW w:w="1394" w:type="dxa"/>
            <w:noWrap/>
            <w:vAlign w:val="center"/>
          </w:tcPr>
          <w:p w14:paraId="3CB5DC24" w14:textId="1C9B2699" w:rsidR="00184877" w:rsidRPr="002C6A20" w:rsidRDefault="00184877" w:rsidP="00184877">
            <w:pPr>
              <w:pStyle w:val="Para"/>
              <w:spacing w:before="40" w:after="40" w:line="240" w:lineRule="auto"/>
              <w:jc w:val="center"/>
              <w:rPr>
                <w:b/>
              </w:rPr>
            </w:pPr>
            <w:r w:rsidRPr="002C6A20">
              <w:rPr>
                <w:b/>
              </w:rPr>
              <w:t>2019</w:t>
            </w:r>
            <w:r w:rsidRPr="002C6A20">
              <w:rPr>
                <w:b/>
              </w:rPr>
              <w:br/>
              <w:t>Parents (n = 600)</w:t>
            </w:r>
          </w:p>
        </w:tc>
      </w:tr>
      <w:tr w:rsidR="00184877" w:rsidRPr="002C6A20" w14:paraId="694D9C84" w14:textId="77777777" w:rsidTr="000A7CFC">
        <w:trPr>
          <w:jc w:val="center"/>
        </w:trPr>
        <w:tc>
          <w:tcPr>
            <w:tcW w:w="4556" w:type="dxa"/>
            <w:noWrap/>
            <w:hideMark/>
          </w:tcPr>
          <w:p w14:paraId="3887E78D" w14:textId="3B6564EF" w:rsidR="00184877" w:rsidRPr="00A93E2C" w:rsidRDefault="00184877" w:rsidP="00184877">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La cyberintimidation est illégale.</w:t>
            </w:r>
          </w:p>
        </w:tc>
        <w:tc>
          <w:tcPr>
            <w:tcW w:w="897" w:type="dxa"/>
            <w:vAlign w:val="center"/>
          </w:tcPr>
          <w:p w14:paraId="10C3E609" w14:textId="186342CE" w:rsidR="00184877" w:rsidRPr="00A93E2C" w:rsidRDefault="008250FE"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42 %</w:t>
            </w:r>
          </w:p>
        </w:tc>
        <w:tc>
          <w:tcPr>
            <w:tcW w:w="897" w:type="dxa"/>
            <w:vAlign w:val="center"/>
          </w:tcPr>
          <w:p w14:paraId="761F731D" w14:textId="7FFFBB5D"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44 %</w:t>
            </w:r>
          </w:p>
        </w:tc>
        <w:tc>
          <w:tcPr>
            <w:tcW w:w="897" w:type="dxa"/>
            <w:tcBorders>
              <w:right w:val="single" w:sz="12" w:space="0" w:color="auto"/>
            </w:tcBorders>
            <w:vAlign w:val="center"/>
          </w:tcPr>
          <w:p w14:paraId="7CDDDCFC" w14:textId="3E1A8116"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48 %</w:t>
            </w:r>
          </w:p>
        </w:tc>
        <w:tc>
          <w:tcPr>
            <w:tcW w:w="897" w:type="dxa"/>
            <w:tcBorders>
              <w:left w:val="single" w:sz="12" w:space="0" w:color="auto"/>
            </w:tcBorders>
            <w:vAlign w:val="center"/>
          </w:tcPr>
          <w:p w14:paraId="47C74855" w14:textId="6B2B9272" w:rsidR="00184877" w:rsidRPr="00A93E2C" w:rsidRDefault="00D447A2"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56 %</w:t>
            </w:r>
          </w:p>
        </w:tc>
        <w:tc>
          <w:tcPr>
            <w:tcW w:w="897" w:type="dxa"/>
            <w:vAlign w:val="center"/>
          </w:tcPr>
          <w:p w14:paraId="08D66671" w14:textId="14BD9344"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55 %</w:t>
            </w:r>
          </w:p>
        </w:tc>
        <w:tc>
          <w:tcPr>
            <w:tcW w:w="1394" w:type="dxa"/>
            <w:noWrap/>
            <w:vAlign w:val="center"/>
            <w:hideMark/>
          </w:tcPr>
          <w:p w14:paraId="136A1FAB" w14:textId="2DE5098C"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59 %</w:t>
            </w:r>
          </w:p>
        </w:tc>
      </w:tr>
      <w:tr w:rsidR="00184877" w:rsidRPr="002C6A20" w14:paraId="538646C2" w14:textId="77777777" w:rsidTr="000A7CFC">
        <w:trPr>
          <w:jc w:val="center"/>
        </w:trPr>
        <w:tc>
          <w:tcPr>
            <w:tcW w:w="4556" w:type="dxa"/>
            <w:noWrap/>
            <w:hideMark/>
          </w:tcPr>
          <w:p w14:paraId="617A5309" w14:textId="50A1E54F" w:rsidR="00184877" w:rsidRPr="00A93E2C" w:rsidRDefault="00184877" w:rsidP="00184877">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La cyberintimidation est essentiellement illégale, mais cela dépend de ce en quoi elle consiste.</w:t>
            </w:r>
          </w:p>
        </w:tc>
        <w:tc>
          <w:tcPr>
            <w:tcW w:w="897" w:type="dxa"/>
            <w:vAlign w:val="center"/>
          </w:tcPr>
          <w:p w14:paraId="27708B24" w14:textId="6106A2AE" w:rsidR="00184877" w:rsidRPr="00A93E2C" w:rsidRDefault="0087696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24 %</w:t>
            </w:r>
          </w:p>
        </w:tc>
        <w:tc>
          <w:tcPr>
            <w:tcW w:w="897" w:type="dxa"/>
            <w:vAlign w:val="center"/>
          </w:tcPr>
          <w:p w14:paraId="0C74FFA7" w14:textId="7B091B7D"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21 %</w:t>
            </w:r>
          </w:p>
        </w:tc>
        <w:tc>
          <w:tcPr>
            <w:tcW w:w="897" w:type="dxa"/>
            <w:tcBorders>
              <w:right w:val="single" w:sz="12" w:space="0" w:color="auto"/>
            </w:tcBorders>
            <w:vAlign w:val="center"/>
          </w:tcPr>
          <w:p w14:paraId="447AC81D" w14:textId="19D709A7"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23 %</w:t>
            </w:r>
          </w:p>
        </w:tc>
        <w:tc>
          <w:tcPr>
            <w:tcW w:w="897" w:type="dxa"/>
            <w:tcBorders>
              <w:left w:val="single" w:sz="12" w:space="0" w:color="auto"/>
            </w:tcBorders>
            <w:vAlign w:val="center"/>
          </w:tcPr>
          <w:p w14:paraId="3A283962" w14:textId="24F98721" w:rsidR="00184877" w:rsidRPr="00A93E2C" w:rsidRDefault="00D447A2"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18 %</w:t>
            </w:r>
          </w:p>
        </w:tc>
        <w:tc>
          <w:tcPr>
            <w:tcW w:w="897" w:type="dxa"/>
            <w:vAlign w:val="center"/>
          </w:tcPr>
          <w:p w14:paraId="1D48AFEF" w14:textId="1163BBCC"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19 %</w:t>
            </w:r>
          </w:p>
        </w:tc>
        <w:tc>
          <w:tcPr>
            <w:tcW w:w="1394" w:type="dxa"/>
            <w:noWrap/>
            <w:vAlign w:val="center"/>
            <w:hideMark/>
          </w:tcPr>
          <w:p w14:paraId="5300749B" w14:textId="53379BA3"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16 %</w:t>
            </w:r>
          </w:p>
        </w:tc>
      </w:tr>
      <w:tr w:rsidR="00184877" w:rsidRPr="002C6A20" w14:paraId="05C37CAE" w14:textId="77777777" w:rsidTr="000A7CFC">
        <w:trPr>
          <w:jc w:val="center"/>
        </w:trPr>
        <w:tc>
          <w:tcPr>
            <w:tcW w:w="4556" w:type="dxa"/>
            <w:noWrap/>
            <w:hideMark/>
          </w:tcPr>
          <w:p w14:paraId="61556242" w14:textId="40086425" w:rsidR="00184877" w:rsidRPr="00A93E2C" w:rsidRDefault="00184877" w:rsidP="00184877">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Il n’existe aucune loi contre la cyberintimidation; c’est légal.</w:t>
            </w:r>
          </w:p>
        </w:tc>
        <w:tc>
          <w:tcPr>
            <w:tcW w:w="897" w:type="dxa"/>
            <w:vAlign w:val="center"/>
          </w:tcPr>
          <w:p w14:paraId="2A1927DD" w14:textId="0DFEBE36" w:rsidR="00184877" w:rsidRPr="00A93E2C" w:rsidRDefault="0087696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11 %</w:t>
            </w:r>
          </w:p>
        </w:tc>
        <w:tc>
          <w:tcPr>
            <w:tcW w:w="897" w:type="dxa"/>
            <w:vAlign w:val="center"/>
          </w:tcPr>
          <w:p w14:paraId="7F0693A0" w14:textId="16B49DDF"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8 %</w:t>
            </w:r>
          </w:p>
        </w:tc>
        <w:tc>
          <w:tcPr>
            <w:tcW w:w="897" w:type="dxa"/>
            <w:tcBorders>
              <w:right w:val="single" w:sz="12" w:space="0" w:color="auto"/>
            </w:tcBorders>
            <w:vAlign w:val="center"/>
          </w:tcPr>
          <w:p w14:paraId="44FAF1B5" w14:textId="699A0B48"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9 %</w:t>
            </w:r>
          </w:p>
        </w:tc>
        <w:tc>
          <w:tcPr>
            <w:tcW w:w="897" w:type="dxa"/>
            <w:tcBorders>
              <w:left w:val="single" w:sz="12" w:space="0" w:color="auto"/>
            </w:tcBorders>
            <w:vAlign w:val="center"/>
          </w:tcPr>
          <w:p w14:paraId="5E456EC6" w14:textId="73F6DA53" w:rsidR="00184877" w:rsidRPr="00A93E2C" w:rsidRDefault="00D447A2"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6 %</w:t>
            </w:r>
          </w:p>
        </w:tc>
        <w:tc>
          <w:tcPr>
            <w:tcW w:w="897" w:type="dxa"/>
            <w:vAlign w:val="center"/>
          </w:tcPr>
          <w:p w14:paraId="45300403" w14:textId="14C17F83"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7 %</w:t>
            </w:r>
          </w:p>
        </w:tc>
        <w:tc>
          <w:tcPr>
            <w:tcW w:w="1394" w:type="dxa"/>
            <w:noWrap/>
            <w:vAlign w:val="center"/>
            <w:hideMark/>
          </w:tcPr>
          <w:p w14:paraId="661D1BE1" w14:textId="0CADE10F"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6 %</w:t>
            </w:r>
          </w:p>
        </w:tc>
      </w:tr>
      <w:tr w:rsidR="00184877" w:rsidRPr="002C6A20" w14:paraId="62CD2EE6" w14:textId="77777777" w:rsidTr="000A7CFC">
        <w:trPr>
          <w:jc w:val="center"/>
        </w:trPr>
        <w:tc>
          <w:tcPr>
            <w:tcW w:w="4556" w:type="dxa"/>
            <w:noWrap/>
            <w:hideMark/>
          </w:tcPr>
          <w:p w14:paraId="3792CEF1" w14:textId="68822D65" w:rsidR="00184877" w:rsidRPr="00A93E2C" w:rsidRDefault="00184877" w:rsidP="00184877">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Je ne sais pas</w:t>
            </w:r>
          </w:p>
        </w:tc>
        <w:tc>
          <w:tcPr>
            <w:tcW w:w="897" w:type="dxa"/>
            <w:vAlign w:val="center"/>
          </w:tcPr>
          <w:p w14:paraId="25050B98" w14:textId="4CC8DF4B" w:rsidR="00184877" w:rsidRPr="00A93E2C" w:rsidRDefault="0087696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21 %</w:t>
            </w:r>
          </w:p>
        </w:tc>
        <w:tc>
          <w:tcPr>
            <w:tcW w:w="897" w:type="dxa"/>
            <w:vAlign w:val="center"/>
          </w:tcPr>
          <w:p w14:paraId="29FC4C80" w14:textId="48093A0E"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26 %</w:t>
            </w:r>
          </w:p>
        </w:tc>
        <w:tc>
          <w:tcPr>
            <w:tcW w:w="897" w:type="dxa"/>
            <w:tcBorders>
              <w:right w:val="single" w:sz="12" w:space="0" w:color="auto"/>
            </w:tcBorders>
            <w:vAlign w:val="center"/>
          </w:tcPr>
          <w:p w14:paraId="5C89256F" w14:textId="55AFAB29"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20 %</w:t>
            </w:r>
          </w:p>
        </w:tc>
        <w:tc>
          <w:tcPr>
            <w:tcW w:w="897" w:type="dxa"/>
            <w:tcBorders>
              <w:left w:val="single" w:sz="12" w:space="0" w:color="auto"/>
            </w:tcBorders>
            <w:vAlign w:val="center"/>
          </w:tcPr>
          <w:p w14:paraId="1B45E159" w14:textId="3212A236" w:rsidR="00184877" w:rsidRPr="00A93E2C" w:rsidRDefault="00CC29A9"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19 %</w:t>
            </w:r>
          </w:p>
        </w:tc>
        <w:tc>
          <w:tcPr>
            <w:tcW w:w="897" w:type="dxa"/>
            <w:vAlign w:val="center"/>
          </w:tcPr>
          <w:p w14:paraId="4E245255" w14:textId="6CB5F35B"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19 %</w:t>
            </w:r>
          </w:p>
        </w:tc>
        <w:tc>
          <w:tcPr>
            <w:tcW w:w="1394" w:type="dxa"/>
            <w:noWrap/>
            <w:vAlign w:val="center"/>
            <w:hideMark/>
          </w:tcPr>
          <w:p w14:paraId="75373A86" w14:textId="5A3B481F"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19 %</w:t>
            </w:r>
          </w:p>
        </w:tc>
      </w:tr>
    </w:tbl>
    <w:p w14:paraId="507231E7" w14:textId="6FB2C9BD" w:rsidR="00004772" w:rsidRPr="002C6A20" w:rsidRDefault="00484B89" w:rsidP="0008129A">
      <w:pPr>
        <w:pStyle w:val="Questiontext"/>
        <w:spacing w:before="40"/>
        <w:rPr>
          <w:rStyle w:val="normaltextrun"/>
        </w:rPr>
      </w:pPr>
      <w:r w:rsidRPr="002C6A20">
        <w:rPr>
          <w:rStyle w:val="normaltextrun"/>
        </w:rPr>
        <w:t>Jeunes – Q11.</w:t>
      </w:r>
      <w:r w:rsidRPr="002C6A20">
        <w:rPr>
          <w:rStyle w:val="normaltextrun"/>
        </w:rPr>
        <w:tab/>
        <w:t xml:space="preserve">À votre connaissance, la cyberintimidation est-elle légale ou illégale au Canada? </w:t>
      </w:r>
    </w:p>
    <w:p w14:paraId="55F4AACD" w14:textId="748965AF" w:rsidR="00484B89" w:rsidRPr="002C6A20" w:rsidRDefault="00484B89" w:rsidP="0008129A">
      <w:pPr>
        <w:pStyle w:val="Questiontext"/>
        <w:spacing w:before="40"/>
      </w:pPr>
      <w:r w:rsidRPr="002C6A20">
        <w:t>Parents – Q8.</w:t>
      </w:r>
      <w:r w:rsidRPr="002C6A20">
        <w:tab/>
      </w:r>
      <w:r w:rsidRPr="002C6A20">
        <w:rPr>
          <w:rStyle w:val="normaltextrun"/>
        </w:rPr>
        <w:t xml:space="preserve">À votre connaissance, la cyberintimidation est-elle légale ou illégale au Canada? </w:t>
      </w:r>
    </w:p>
    <w:p w14:paraId="187AFF2D" w14:textId="38F23A91" w:rsidR="0069174F" w:rsidRPr="002C6A20" w:rsidRDefault="0069174F" w:rsidP="0069174F">
      <w:pPr>
        <w:pStyle w:val="ListBullet1"/>
        <w:numPr>
          <w:ilvl w:val="0"/>
          <w:numId w:val="0"/>
        </w:numPr>
      </w:pPr>
      <w:r w:rsidRPr="002C6A20">
        <w:t>Les jeunes les plus susceptibles de croire que la cyberintimidation est illégale sont les suivants :</w:t>
      </w:r>
    </w:p>
    <w:p w14:paraId="357D8B91" w14:textId="01589D02" w:rsidR="000A7BB4" w:rsidRPr="002C6A20" w:rsidRDefault="00901BB0" w:rsidP="000A7BB4">
      <w:pPr>
        <w:pStyle w:val="ListBullet1"/>
      </w:pPr>
      <w:r w:rsidRPr="002C6A20">
        <w:t>Les 14 à 17 ans (59 %, contre 32 % chez les 18 à 24 ans)</w:t>
      </w:r>
    </w:p>
    <w:p w14:paraId="5D9C0116" w14:textId="0D8BD7CB" w:rsidR="00317184" w:rsidRPr="002C6A20" w:rsidRDefault="00317184" w:rsidP="00317184">
      <w:pPr>
        <w:pStyle w:val="ListBullet1"/>
      </w:pPr>
      <w:r w:rsidRPr="002C6A20">
        <w:lastRenderedPageBreak/>
        <w:t xml:space="preserve">Les jeunes du Québec (56 %) </w:t>
      </w:r>
    </w:p>
    <w:p w14:paraId="36E67B46" w14:textId="38C018DB" w:rsidR="00E543CD" w:rsidRPr="002C6A20" w:rsidRDefault="00E543CD" w:rsidP="00C73E84">
      <w:pPr>
        <w:pStyle w:val="ListBullet1"/>
      </w:pPr>
      <w:r w:rsidRPr="002C6A20">
        <w:t>Les francophones (58 %, contre 38 % chez les anglophones)</w:t>
      </w:r>
    </w:p>
    <w:p w14:paraId="1A37B6E0" w14:textId="2D73AE92" w:rsidR="00317184" w:rsidRPr="002C6A20" w:rsidRDefault="00317184" w:rsidP="00C73E84">
      <w:pPr>
        <w:pStyle w:val="ListBullet1"/>
      </w:pPr>
      <w:r w:rsidRPr="002C6A20">
        <w:t>Les jeunes actuellement aux études (47 %, contre 25 % chez ceux qui ne sont pas aux études) et qui ne travaillent pas (47 %, contre 39 % chez ceux qui travaillent)</w:t>
      </w:r>
    </w:p>
    <w:p w14:paraId="39B124BF" w14:textId="2747D89F" w:rsidR="009F6107" w:rsidRPr="002C6A20" w:rsidRDefault="00E74650" w:rsidP="00C73E84">
      <w:pPr>
        <w:pStyle w:val="ListBullet1"/>
      </w:pPr>
      <w:r w:rsidRPr="002C6A20">
        <w:t>Les jeunes qui n’appartiennent pas à un groupe en quête d’équité (47 %)</w:t>
      </w:r>
    </w:p>
    <w:p w14:paraId="0BE8BD36" w14:textId="32FFE05E" w:rsidR="00CA18A2" w:rsidRPr="002C6A20" w:rsidRDefault="00F61632" w:rsidP="00CA18A2">
      <w:pPr>
        <w:pStyle w:val="ListBullet1"/>
        <w:numPr>
          <w:ilvl w:val="0"/>
          <w:numId w:val="0"/>
        </w:numPr>
      </w:pPr>
      <w:r w:rsidRPr="002C6A20">
        <w:t xml:space="preserve">Il convient aussi de noter que la cyberintimidation est moins souvent perçue comme étant illégale par les membres de la communauté 2ELGBTQIA+ et par les personnes qui présentent une incapacité. </w:t>
      </w:r>
    </w:p>
    <w:p w14:paraId="471E1530" w14:textId="10B43BBF" w:rsidR="002E6516" w:rsidRPr="002C6A20" w:rsidRDefault="00215386" w:rsidP="00876967">
      <w:pPr>
        <w:pStyle w:val="ListBullet1"/>
        <w:numPr>
          <w:ilvl w:val="0"/>
          <w:numId w:val="0"/>
        </w:numPr>
      </w:pPr>
      <w:r w:rsidRPr="002C6A20">
        <w:t xml:space="preserve">Tout comme chez les jeunes, les parents qui sont francophones ou qui résident au Québec sont plus nombreux à croire que la cyberintimidation est illégale. C’est aussi le cas des parents de 50 ans et plus et qui résident dans les provinces de l’Atlantique. </w:t>
      </w:r>
    </w:p>
    <w:p w14:paraId="3C520B6B" w14:textId="06BACB83" w:rsidR="00667F20" w:rsidRPr="002C6A20" w:rsidRDefault="00667F20" w:rsidP="00667F20">
      <w:pPr>
        <w:pStyle w:val="Heading2"/>
      </w:pPr>
      <w:bookmarkStart w:id="102" w:name="_Toc188030631"/>
      <w:r w:rsidRPr="002C6A20">
        <w:t>Expérience de cyberintimidation</w:t>
      </w:r>
      <w:bookmarkEnd w:id="102"/>
    </w:p>
    <w:p w14:paraId="76347387" w14:textId="3621C2BA" w:rsidR="00667F20" w:rsidRPr="002C6A20" w:rsidRDefault="00667F20" w:rsidP="00316131">
      <w:pPr>
        <w:pStyle w:val="Heading3"/>
        <w:numPr>
          <w:ilvl w:val="0"/>
          <w:numId w:val="19"/>
        </w:numPr>
        <w:ind w:hanging="720"/>
      </w:pPr>
      <w:r w:rsidRPr="002C6A20">
        <w:t>Expériences personnelles</w:t>
      </w:r>
    </w:p>
    <w:p w14:paraId="554100BF" w14:textId="66A3B017" w:rsidR="00667F20" w:rsidRPr="002C6A20" w:rsidRDefault="00EA29F5" w:rsidP="00667F20">
      <w:pPr>
        <w:pStyle w:val="Headline"/>
      </w:pPr>
      <w:r w:rsidRPr="002C6A20">
        <w:t>Près de quatre jeunes sur dix ont déjà été personnellement victimes de cyberintimidation, un résultat en hausse depuis 2022. Un peu moins de deux parents sur dix affirment avoir un enfant qui a déjà été intimidé en ligne.</w:t>
      </w:r>
    </w:p>
    <w:p w14:paraId="39C67F39" w14:textId="31A138FC" w:rsidR="00667F20" w:rsidRPr="002C6A20" w:rsidRDefault="00060FCE" w:rsidP="00667F20">
      <w:pPr>
        <w:pStyle w:val="Body10"/>
        <w:keepNext/>
        <w:keepLines/>
      </w:pPr>
      <w:r w:rsidRPr="002C6A20">
        <w:t xml:space="preserve">Le pourcentage de jeunes qui disent avoir déjà été victimes de cyberintimidation a augmenté au cours des deux dernières années, près de quatre sur dix en ayant déjà fait les frais. Malgré cette hausse, les parents sont en général moins susceptibles d’indiquer que leur enfant a déjà été cyberintimidé. </w:t>
      </w:r>
    </w:p>
    <w:p w14:paraId="7026C651" w14:textId="2BF2EFB5" w:rsidR="00484B89" w:rsidRPr="002C6A20" w:rsidRDefault="005272FB" w:rsidP="00316131">
      <w:pPr>
        <w:pStyle w:val="ExhibitTitle"/>
        <w:numPr>
          <w:ilvl w:val="12"/>
          <w:numId w:val="16"/>
        </w:numPr>
      </w:pPr>
      <w:r w:rsidRPr="002C6A20">
        <w:t>Expérience de cyberintimidation</w:t>
      </w:r>
    </w:p>
    <w:tbl>
      <w:tblPr>
        <w:tblStyle w:val="TableGrid"/>
        <w:tblW w:w="10435" w:type="dxa"/>
        <w:jc w:val="center"/>
        <w:tblLayout w:type="fixed"/>
        <w:tblLook w:val="04A0" w:firstRow="1" w:lastRow="0" w:firstColumn="1" w:lastColumn="0" w:noHBand="0" w:noVBand="1"/>
      </w:tblPr>
      <w:tblGrid>
        <w:gridCol w:w="3595"/>
        <w:gridCol w:w="1140"/>
        <w:gridCol w:w="1140"/>
        <w:gridCol w:w="1140"/>
        <w:gridCol w:w="1140"/>
        <w:gridCol w:w="1140"/>
        <w:gridCol w:w="1140"/>
      </w:tblGrid>
      <w:tr w:rsidR="00184877" w:rsidRPr="002C6A20" w14:paraId="15DB67E5" w14:textId="77777777" w:rsidTr="00EE2F94">
        <w:trPr>
          <w:trHeight w:val="288"/>
          <w:jc w:val="center"/>
        </w:trPr>
        <w:tc>
          <w:tcPr>
            <w:tcW w:w="3595" w:type="dxa"/>
            <w:noWrap/>
            <w:vAlign w:val="center"/>
          </w:tcPr>
          <w:p w14:paraId="1A931035" w14:textId="77777777" w:rsidR="00184877" w:rsidRPr="002C6A20" w:rsidRDefault="00184877" w:rsidP="00184877">
            <w:pPr>
              <w:pStyle w:val="Para"/>
              <w:spacing w:before="40" w:after="40" w:line="240" w:lineRule="auto"/>
              <w:rPr>
                <w:b/>
              </w:rPr>
            </w:pPr>
            <w:r w:rsidRPr="002C6A20">
              <w:rPr>
                <w:b/>
              </w:rPr>
              <w:t>Réponse</w:t>
            </w:r>
          </w:p>
        </w:tc>
        <w:tc>
          <w:tcPr>
            <w:tcW w:w="1140" w:type="dxa"/>
            <w:vAlign w:val="center"/>
          </w:tcPr>
          <w:p w14:paraId="1E0B12A2" w14:textId="5617F84C" w:rsidR="00184877" w:rsidRPr="002C6A20" w:rsidRDefault="00184877" w:rsidP="00184877">
            <w:pPr>
              <w:pStyle w:val="Para"/>
              <w:spacing w:before="40" w:after="40" w:line="240" w:lineRule="auto"/>
              <w:jc w:val="center"/>
              <w:rPr>
                <w:b/>
              </w:rPr>
            </w:pPr>
            <w:r w:rsidRPr="002C6A20">
              <w:rPr>
                <w:b/>
              </w:rPr>
              <w:t>2024</w:t>
            </w:r>
            <w:r w:rsidRPr="002C6A20">
              <w:rPr>
                <w:b/>
              </w:rPr>
              <w:br/>
              <w:t>Jeunes (n = 801)</w:t>
            </w:r>
          </w:p>
        </w:tc>
        <w:tc>
          <w:tcPr>
            <w:tcW w:w="1140" w:type="dxa"/>
            <w:vAlign w:val="center"/>
          </w:tcPr>
          <w:p w14:paraId="20E20E42" w14:textId="49996D83" w:rsidR="00184877" w:rsidRPr="002C6A20" w:rsidRDefault="00184877" w:rsidP="00184877">
            <w:pPr>
              <w:pStyle w:val="Para"/>
              <w:spacing w:before="40" w:after="40" w:line="240" w:lineRule="auto"/>
              <w:jc w:val="center"/>
              <w:rPr>
                <w:b/>
              </w:rPr>
            </w:pPr>
            <w:r w:rsidRPr="002C6A20">
              <w:rPr>
                <w:b/>
              </w:rPr>
              <w:t>2022</w:t>
            </w:r>
            <w:r w:rsidRPr="002C6A20">
              <w:rPr>
                <w:b/>
              </w:rPr>
              <w:br/>
              <w:t>Jeunes (n = 809)</w:t>
            </w:r>
          </w:p>
        </w:tc>
        <w:tc>
          <w:tcPr>
            <w:tcW w:w="1140" w:type="dxa"/>
            <w:tcBorders>
              <w:right w:val="single" w:sz="12" w:space="0" w:color="auto"/>
            </w:tcBorders>
            <w:vAlign w:val="center"/>
          </w:tcPr>
          <w:p w14:paraId="70072933" w14:textId="61D4D621" w:rsidR="00184877" w:rsidRPr="002C6A20" w:rsidRDefault="00184877" w:rsidP="00184877">
            <w:pPr>
              <w:pStyle w:val="Para"/>
              <w:spacing w:before="40" w:after="40" w:line="240" w:lineRule="auto"/>
              <w:jc w:val="center"/>
              <w:rPr>
                <w:b/>
              </w:rPr>
            </w:pPr>
            <w:r w:rsidRPr="002C6A20">
              <w:rPr>
                <w:b/>
              </w:rPr>
              <w:t>2019</w:t>
            </w:r>
            <w:r w:rsidRPr="002C6A20">
              <w:rPr>
                <w:b/>
              </w:rPr>
              <w:br/>
              <w:t>Jeunes (n = 800)</w:t>
            </w:r>
          </w:p>
        </w:tc>
        <w:tc>
          <w:tcPr>
            <w:tcW w:w="1140" w:type="dxa"/>
            <w:tcBorders>
              <w:left w:val="single" w:sz="12" w:space="0" w:color="auto"/>
            </w:tcBorders>
          </w:tcPr>
          <w:p w14:paraId="7B896746" w14:textId="6A152EBA" w:rsidR="00184877" w:rsidRPr="002C6A20" w:rsidRDefault="00184877" w:rsidP="00184877">
            <w:pPr>
              <w:pStyle w:val="Para"/>
              <w:spacing w:before="40" w:after="40" w:line="240" w:lineRule="auto"/>
              <w:jc w:val="center"/>
              <w:rPr>
                <w:b/>
              </w:rPr>
            </w:pPr>
            <w:r w:rsidRPr="002C6A20">
              <w:rPr>
                <w:b/>
              </w:rPr>
              <w:t>2024</w:t>
            </w:r>
            <w:r w:rsidRPr="002C6A20">
              <w:rPr>
                <w:b/>
              </w:rPr>
              <w:br/>
              <w:t>Parents (n = 604)</w:t>
            </w:r>
          </w:p>
        </w:tc>
        <w:tc>
          <w:tcPr>
            <w:tcW w:w="1140" w:type="dxa"/>
            <w:vAlign w:val="center"/>
          </w:tcPr>
          <w:p w14:paraId="656C68C9" w14:textId="06AED0B5" w:rsidR="00184877" w:rsidRPr="002C6A20" w:rsidRDefault="00184877" w:rsidP="00184877">
            <w:pPr>
              <w:pStyle w:val="Para"/>
              <w:spacing w:before="40" w:after="40" w:line="240" w:lineRule="auto"/>
              <w:jc w:val="center"/>
              <w:rPr>
                <w:b/>
              </w:rPr>
            </w:pPr>
            <w:r w:rsidRPr="002C6A20">
              <w:rPr>
                <w:b/>
              </w:rPr>
              <w:t>2022</w:t>
            </w:r>
            <w:r w:rsidRPr="002C6A20">
              <w:rPr>
                <w:b/>
              </w:rPr>
              <w:br/>
              <w:t>Parents (n = 603)</w:t>
            </w:r>
          </w:p>
        </w:tc>
        <w:tc>
          <w:tcPr>
            <w:tcW w:w="1140" w:type="dxa"/>
            <w:noWrap/>
            <w:vAlign w:val="center"/>
          </w:tcPr>
          <w:p w14:paraId="6436655C" w14:textId="1581B1B9" w:rsidR="00184877" w:rsidRPr="002C6A20" w:rsidRDefault="00184877" w:rsidP="00184877">
            <w:pPr>
              <w:pStyle w:val="Para"/>
              <w:spacing w:before="40" w:after="40" w:line="240" w:lineRule="auto"/>
              <w:jc w:val="center"/>
              <w:rPr>
                <w:b/>
              </w:rPr>
            </w:pPr>
            <w:r w:rsidRPr="002C6A20">
              <w:rPr>
                <w:b/>
              </w:rPr>
              <w:t>2019</w:t>
            </w:r>
            <w:r w:rsidRPr="002C6A20">
              <w:rPr>
                <w:b/>
              </w:rPr>
              <w:br/>
              <w:t>Parents (n = 600)</w:t>
            </w:r>
          </w:p>
        </w:tc>
      </w:tr>
      <w:tr w:rsidR="00184877" w:rsidRPr="002C6A20" w14:paraId="71C77939" w14:textId="77777777" w:rsidTr="000A7CFC">
        <w:trPr>
          <w:trHeight w:val="288"/>
          <w:jc w:val="center"/>
        </w:trPr>
        <w:tc>
          <w:tcPr>
            <w:tcW w:w="3595" w:type="dxa"/>
            <w:noWrap/>
            <w:hideMark/>
          </w:tcPr>
          <w:p w14:paraId="1D2D7E21" w14:textId="023F3C03" w:rsidR="00184877" w:rsidRPr="00A93E2C" w:rsidRDefault="00184877" w:rsidP="00184877">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Oui</w:t>
            </w:r>
          </w:p>
        </w:tc>
        <w:tc>
          <w:tcPr>
            <w:tcW w:w="1140" w:type="dxa"/>
            <w:vAlign w:val="center"/>
          </w:tcPr>
          <w:p w14:paraId="12440DA6" w14:textId="707DC42D" w:rsidR="00184877" w:rsidRPr="00A93E2C" w:rsidRDefault="0087696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38 %</w:t>
            </w:r>
          </w:p>
        </w:tc>
        <w:tc>
          <w:tcPr>
            <w:tcW w:w="1140" w:type="dxa"/>
            <w:vAlign w:val="center"/>
          </w:tcPr>
          <w:p w14:paraId="304993F9" w14:textId="43DD0CE2"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32 %</w:t>
            </w:r>
          </w:p>
        </w:tc>
        <w:tc>
          <w:tcPr>
            <w:tcW w:w="1140" w:type="dxa"/>
            <w:tcBorders>
              <w:right w:val="single" w:sz="12" w:space="0" w:color="auto"/>
            </w:tcBorders>
            <w:vAlign w:val="center"/>
          </w:tcPr>
          <w:p w14:paraId="7CFD337A" w14:textId="3D27AB2C"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30 %</w:t>
            </w:r>
          </w:p>
        </w:tc>
        <w:tc>
          <w:tcPr>
            <w:tcW w:w="1140" w:type="dxa"/>
            <w:tcBorders>
              <w:left w:val="single" w:sz="12" w:space="0" w:color="auto"/>
            </w:tcBorders>
            <w:vAlign w:val="center"/>
          </w:tcPr>
          <w:p w14:paraId="35387CCB" w14:textId="432D23A8" w:rsidR="00184877" w:rsidRPr="00A93E2C" w:rsidRDefault="00CC29A9"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18 %</w:t>
            </w:r>
          </w:p>
        </w:tc>
        <w:tc>
          <w:tcPr>
            <w:tcW w:w="1140" w:type="dxa"/>
            <w:vAlign w:val="center"/>
          </w:tcPr>
          <w:p w14:paraId="69ECC942" w14:textId="551C2EB3"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20 %</w:t>
            </w:r>
          </w:p>
        </w:tc>
        <w:tc>
          <w:tcPr>
            <w:tcW w:w="1140" w:type="dxa"/>
            <w:noWrap/>
            <w:vAlign w:val="center"/>
            <w:hideMark/>
          </w:tcPr>
          <w:p w14:paraId="149D4E09" w14:textId="1E41D6B8"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23 %</w:t>
            </w:r>
          </w:p>
        </w:tc>
      </w:tr>
      <w:tr w:rsidR="00184877" w:rsidRPr="002C6A20" w14:paraId="7D3FFC1C" w14:textId="77777777" w:rsidTr="000A7CFC">
        <w:trPr>
          <w:trHeight w:val="288"/>
          <w:jc w:val="center"/>
        </w:trPr>
        <w:tc>
          <w:tcPr>
            <w:tcW w:w="3595" w:type="dxa"/>
            <w:noWrap/>
          </w:tcPr>
          <w:p w14:paraId="0C826444" w14:textId="78412707" w:rsidR="00184877" w:rsidRPr="00A93E2C" w:rsidRDefault="00184877" w:rsidP="00184877">
            <w:pPr>
              <w:pStyle w:val="Para"/>
              <w:spacing w:before="40" w:after="40" w:line="240" w:lineRule="auto"/>
              <w:rPr>
                <w:rFonts w:asciiTheme="minorHAnsi" w:hAnsiTheme="minorHAnsi" w:cstheme="minorHAnsi"/>
              </w:rPr>
            </w:pPr>
            <w:r w:rsidRPr="00A93E2C">
              <w:rPr>
                <w:rFonts w:asciiTheme="minorHAnsi" w:hAnsiTheme="minorHAnsi" w:cstheme="minorHAnsi"/>
                <w:color w:val="000000"/>
              </w:rPr>
              <w:t xml:space="preserve">    Oui, un de mes enfants a été victime de cyberintimidation</w:t>
            </w:r>
          </w:p>
        </w:tc>
        <w:tc>
          <w:tcPr>
            <w:tcW w:w="1140" w:type="dxa"/>
            <w:vAlign w:val="center"/>
          </w:tcPr>
          <w:p w14:paraId="4FC7E275" w14:textId="434BF291" w:rsidR="00184877" w:rsidRPr="00A93E2C" w:rsidRDefault="0087696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color w:val="000000"/>
              </w:rPr>
              <w:t>–</w:t>
            </w:r>
          </w:p>
        </w:tc>
        <w:tc>
          <w:tcPr>
            <w:tcW w:w="1140" w:type="dxa"/>
            <w:vAlign w:val="center"/>
          </w:tcPr>
          <w:p w14:paraId="49B6D0D9" w14:textId="07AE9647"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w:t>
            </w:r>
          </w:p>
        </w:tc>
        <w:tc>
          <w:tcPr>
            <w:tcW w:w="1140" w:type="dxa"/>
            <w:tcBorders>
              <w:right w:val="single" w:sz="12" w:space="0" w:color="auto"/>
            </w:tcBorders>
            <w:vAlign w:val="center"/>
          </w:tcPr>
          <w:p w14:paraId="33B1021F" w14:textId="7D2825B2"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w:t>
            </w:r>
          </w:p>
        </w:tc>
        <w:tc>
          <w:tcPr>
            <w:tcW w:w="1140" w:type="dxa"/>
            <w:tcBorders>
              <w:left w:val="single" w:sz="12" w:space="0" w:color="auto"/>
            </w:tcBorders>
            <w:vAlign w:val="center"/>
          </w:tcPr>
          <w:p w14:paraId="53476D9D" w14:textId="5039C891" w:rsidR="00184877" w:rsidRPr="00A93E2C" w:rsidRDefault="00CC29A9"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13 %</w:t>
            </w:r>
          </w:p>
        </w:tc>
        <w:tc>
          <w:tcPr>
            <w:tcW w:w="1140" w:type="dxa"/>
            <w:vAlign w:val="center"/>
          </w:tcPr>
          <w:p w14:paraId="3AADAFC4" w14:textId="47A30018"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14 %</w:t>
            </w:r>
          </w:p>
        </w:tc>
        <w:tc>
          <w:tcPr>
            <w:tcW w:w="1140" w:type="dxa"/>
            <w:noWrap/>
            <w:vAlign w:val="center"/>
          </w:tcPr>
          <w:p w14:paraId="09181DE8" w14:textId="3E0E5E0A"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18 %</w:t>
            </w:r>
          </w:p>
        </w:tc>
      </w:tr>
      <w:tr w:rsidR="00184877" w:rsidRPr="002C6A20" w14:paraId="0A1F7056" w14:textId="77777777" w:rsidTr="000A7CFC">
        <w:trPr>
          <w:trHeight w:val="288"/>
          <w:jc w:val="center"/>
        </w:trPr>
        <w:tc>
          <w:tcPr>
            <w:tcW w:w="3595" w:type="dxa"/>
            <w:noWrap/>
          </w:tcPr>
          <w:p w14:paraId="315D5EAC" w14:textId="7683302D" w:rsidR="00184877" w:rsidRPr="00A93E2C" w:rsidRDefault="00184877" w:rsidP="00184877">
            <w:pPr>
              <w:pStyle w:val="Para"/>
              <w:spacing w:before="40" w:after="40" w:line="240" w:lineRule="auto"/>
              <w:rPr>
                <w:rFonts w:asciiTheme="minorHAnsi" w:hAnsiTheme="minorHAnsi" w:cstheme="minorHAnsi"/>
                <w:color w:val="000000"/>
              </w:rPr>
            </w:pPr>
            <w:r w:rsidRPr="00A93E2C">
              <w:rPr>
                <w:rFonts w:asciiTheme="minorHAnsi" w:hAnsiTheme="minorHAnsi" w:cstheme="minorHAnsi"/>
                <w:color w:val="000000"/>
              </w:rPr>
              <w:t xml:space="preserve">    Oui, plusieurs de mes enfants ont été victimes de cyberintimidation</w:t>
            </w:r>
          </w:p>
        </w:tc>
        <w:tc>
          <w:tcPr>
            <w:tcW w:w="1140" w:type="dxa"/>
            <w:vAlign w:val="center"/>
          </w:tcPr>
          <w:p w14:paraId="7AFC3FF8" w14:textId="53A56DF4" w:rsidR="00184877" w:rsidRPr="00A93E2C" w:rsidRDefault="0087696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w:t>
            </w:r>
          </w:p>
        </w:tc>
        <w:tc>
          <w:tcPr>
            <w:tcW w:w="1140" w:type="dxa"/>
            <w:vAlign w:val="center"/>
          </w:tcPr>
          <w:p w14:paraId="0334222E" w14:textId="4C0871A2"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w:t>
            </w:r>
          </w:p>
        </w:tc>
        <w:tc>
          <w:tcPr>
            <w:tcW w:w="1140" w:type="dxa"/>
            <w:tcBorders>
              <w:right w:val="single" w:sz="12" w:space="0" w:color="auto"/>
            </w:tcBorders>
            <w:vAlign w:val="center"/>
          </w:tcPr>
          <w:p w14:paraId="2A02E917" w14:textId="60CA2A63"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w:t>
            </w:r>
          </w:p>
        </w:tc>
        <w:tc>
          <w:tcPr>
            <w:tcW w:w="1140" w:type="dxa"/>
            <w:tcBorders>
              <w:left w:val="single" w:sz="12" w:space="0" w:color="auto"/>
            </w:tcBorders>
            <w:vAlign w:val="center"/>
          </w:tcPr>
          <w:p w14:paraId="28ABB7F6" w14:textId="757513B8" w:rsidR="00184877" w:rsidRPr="00A93E2C" w:rsidRDefault="00CC29A9"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6 %</w:t>
            </w:r>
          </w:p>
        </w:tc>
        <w:tc>
          <w:tcPr>
            <w:tcW w:w="1140" w:type="dxa"/>
            <w:vAlign w:val="center"/>
          </w:tcPr>
          <w:p w14:paraId="4DCD13DF" w14:textId="0E428317"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6 %</w:t>
            </w:r>
          </w:p>
        </w:tc>
        <w:tc>
          <w:tcPr>
            <w:tcW w:w="1140" w:type="dxa"/>
            <w:noWrap/>
            <w:vAlign w:val="center"/>
          </w:tcPr>
          <w:p w14:paraId="0431EB60" w14:textId="03AF9F5F"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4 %</w:t>
            </w:r>
          </w:p>
        </w:tc>
      </w:tr>
      <w:tr w:rsidR="00184877" w:rsidRPr="002C6A20" w14:paraId="425C2378" w14:textId="77777777" w:rsidTr="000A7CFC">
        <w:trPr>
          <w:trHeight w:val="288"/>
          <w:jc w:val="center"/>
        </w:trPr>
        <w:tc>
          <w:tcPr>
            <w:tcW w:w="3595" w:type="dxa"/>
            <w:noWrap/>
          </w:tcPr>
          <w:p w14:paraId="76C7479E" w14:textId="2D2EDB96" w:rsidR="00184877" w:rsidRPr="00A93E2C" w:rsidRDefault="00184877" w:rsidP="00184877">
            <w:pPr>
              <w:pStyle w:val="Para"/>
              <w:spacing w:before="40" w:after="40" w:line="240" w:lineRule="auto"/>
              <w:rPr>
                <w:rFonts w:asciiTheme="minorHAnsi" w:hAnsiTheme="minorHAnsi" w:cstheme="minorHAnsi"/>
                <w:color w:val="000000"/>
              </w:rPr>
            </w:pPr>
            <w:r w:rsidRPr="00A93E2C">
              <w:rPr>
                <w:rFonts w:asciiTheme="minorHAnsi" w:hAnsiTheme="minorHAnsi" w:cstheme="minorHAnsi"/>
                <w:color w:val="000000"/>
              </w:rPr>
              <w:t>Non, jamais</w:t>
            </w:r>
          </w:p>
        </w:tc>
        <w:tc>
          <w:tcPr>
            <w:tcW w:w="1140" w:type="dxa"/>
            <w:vAlign w:val="center"/>
          </w:tcPr>
          <w:p w14:paraId="5311ED04" w14:textId="612A975D" w:rsidR="00184877" w:rsidRPr="00A93E2C" w:rsidRDefault="0087696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60 %</w:t>
            </w:r>
          </w:p>
        </w:tc>
        <w:tc>
          <w:tcPr>
            <w:tcW w:w="1140" w:type="dxa"/>
            <w:vAlign w:val="center"/>
          </w:tcPr>
          <w:p w14:paraId="4BBF11DC" w14:textId="5A719946"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62 %</w:t>
            </w:r>
          </w:p>
        </w:tc>
        <w:tc>
          <w:tcPr>
            <w:tcW w:w="1140" w:type="dxa"/>
            <w:tcBorders>
              <w:right w:val="single" w:sz="12" w:space="0" w:color="auto"/>
            </w:tcBorders>
            <w:vAlign w:val="center"/>
          </w:tcPr>
          <w:p w14:paraId="13C4859E" w14:textId="3103F6F9"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65 %</w:t>
            </w:r>
          </w:p>
        </w:tc>
        <w:tc>
          <w:tcPr>
            <w:tcW w:w="1140" w:type="dxa"/>
            <w:tcBorders>
              <w:left w:val="single" w:sz="12" w:space="0" w:color="auto"/>
            </w:tcBorders>
            <w:vAlign w:val="center"/>
          </w:tcPr>
          <w:p w14:paraId="3BCC7C9C" w14:textId="4512604D" w:rsidR="00184877" w:rsidRPr="00A93E2C" w:rsidRDefault="00CC29A9"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64 %</w:t>
            </w:r>
          </w:p>
        </w:tc>
        <w:tc>
          <w:tcPr>
            <w:tcW w:w="1140" w:type="dxa"/>
            <w:vAlign w:val="center"/>
          </w:tcPr>
          <w:p w14:paraId="0B9DD1C7" w14:textId="163CF695" w:rsidR="00184877" w:rsidRPr="00A93E2C" w:rsidRDefault="00184877" w:rsidP="000A7CFC">
            <w:pPr>
              <w:pStyle w:val="Para"/>
              <w:spacing w:before="40" w:after="40" w:line="240" w:lineRule="auto"/>
              <w:jc w:val="center"/>
              <w:rPr>
                <w:rFonts w:asciiTheme="minorHAnsi" w:hAnsiTheme="minorHAnsi" w:cstheme="minorHAnsi"/>
                <w:color w:val="000000"/>
              </w:rPr>
            </w:pPr>
            <w:r w:rsidRPr="00A93E2C">
              <w:rPr>
                <w:rFonts w:asciiTheme="minorHAnsi" w:hAnsiTheme="minorHAnsi" w:cstheme="minorHAnsi"/>
                <w:color w:val="000000"/>
              </w:rPr>
              <w:t>57 %</w:t>
            </w:r>
          </w:p>
        </w:tc>
        <w:tc>
          <w:tcPr>
            <w:tcW w:w="1140" w:type="dxa"/>
            <w:noWrap/>
            <w:vAlign w:val="center"/>
          </w:tcPr>
          <w:p w14:paraId="42D00BA9" w14:textId="12F40360" w:rsidR="00184877" w:rsidRPr="00A93E2C" w:rsidRDefault="00184877" w:rsidP="000A7CFC">
            <w:pPr>
              <w:pStyle w:val="Para"/>
              <w:spacing w:before="40" w:after="40" w:line="240" w:lineRule="auto"/>
              <w:jc w:val="center"/>
              <w:rPr>
                <w:rFonts w:asciiTheme="minorHAnsi" w:hAnsiTheme="minorHAnsi" w:cstheme="minorHAnsi"/>
              </w:rPr>
            </w:pPr>
            <w:r w:rsidRPr="00A93E2C">
              <w:rPr>
                <w:rFonts w:asciiTheme="minorHAnsi" w:hAnsiTheme="minorHAnsi" w:cstheme="minorHAnsi"/>
              </w:rPr>
              <w:t>55 %</w:t>
            </w:r>
          </w:p>
        </w:tc>
      </w:tr>
    </w:tbl>
    <w:p w14:paraId="28B52BEB" w14:textId="1C1CA707" w:rsidR="00484B89" w:rsidRPr="002C6A20" w:rsidRDefault="00484B89" w:rsidP="0008129A">
      <w:pPr>
        <w:pStyle w:val="Questiontext"/>
        <w:spacing w:before="40"/>
        <w:rPr>
          <w:rStyle w:val="normaltextrun"/>
        </w:rPr>
      </w:pPr>
      <w:r w:rsidRPr="002C6A20">
        <w:rPr>
          <w:rStyle w:val="normaltextrun"/>
        </w:rPr>
        <w:t>Jeunes – Q12.</w:t>
      </w:r>
      <w:r w:rsidRPr="002C6A20">
        <w:rPr>
          <w:rStyle w:val="normaltextrun"/>
        </w:rPr>
        <w:tab/>
        <w:t>Avez-vous déjà été personnellement victime de cyberintimidation?</w:t>
      </w:r>
    </w:p>
    <w:p w14:paraId="4962966F" w14:textId="46C91219" w:rsidR="00484B89" w:rsidRPr="002C6A20" w:rsidRDefault="00484B89" w:rsidP="0008129A">
      <w:pPr>
        <w:pStyle w:val="Questiontext"/>
        <w:spacing w:before="40"/>
      </w:pPr>
      <w:r w:rsidRPr="002C6A20">
        <w:t>Parents – Q10.</w:t>
      </w:r>
      <w:r w:rsidRPr="002C6A20">
        <w:tab/>
        <w:t>Est-ce que l’un de vos enfants âgés de 10 à 24 ans a déjà été victime de cyberintimidation?</w:t>
      </w:r>
    </w:p>
    <w:p w14:paraId="5B458D42" w14:textId="4E39202B" w:rsidR="00C73E84" w:rsidRPr="002C6A20" w:rsidRDefault="00466B4C" w:rsidP="00C73E84">
      <w:pPr>
        <w:pStyle w:val="ListBullet1"/>
        <w:numPr>
          <w:ilvl w:val="0"/>
          <w:numId w:val="0"/>
        </w:numPr>
      </w:pPr>
      <w:r w:rsidRPr="002C6A20">
        <w:t>Les groupes de jeunes suivants sont les plus susceptibles d’avoir déjà été victimes de cyberintimidation :</w:t>
      </w:r>
    </w:p>
    <w:p w14:paraId="57FBB957" w14:textId="4B2AFC0C" w:rsidR="00192FA4" w:rsidRPr="002C6A20" w:rsidRDefault="00192FA4" w:rsidP="00C2507B">
      <w:pPr>
        <w:pStyle w:val="ListBullet1"/>
      </w:pPr>
      <w:r w:rsidRPr="002C6A20">
        <w:t>Les femmes et les filles (41 %, contre 33 % chez les hommes et les garçons)</w:t>
      </w:r>
    </w:p>
    <w:p w14:paraId="070F09EF" w14:textId="041C1DAA" w:rsidR="00C2507B" w:rsidRPr="002C6A20" w:rsidRDefault="004F76B0" w:rsidP="00C2507B">
      <w:pPr>
        <w:pStyle w:val="ListBullet1"/>
      </w:pPr>
      <w:r w:rsidRPr="002C6A20">
        <w:t>Les 18 à 24 ans (41 %, contre 32 % chez les 14 à 17 ans)</w:t>
      </w:r>
    </w:p>
    <w:p w14:paraId="1AC4AA03" w14:textId="28E4A194" w:rsidR="008F2C11" w:rsidRPr="002C6A20" w:rsidRDefault="008F2C11" w:rsidP="00C2507B">
      <w:pPr>
        <w:pStyle w:val="ListBullet1"/>
      </w:pPr>
      <w:r w:rsidRPr="002C6A20">
        <w:t>Les anglophones (40 %, contre 28 % chez les francophones)</w:t>
      </w:r>
    </w:p>
    <w:p w14:paraId="465A00E6" w14:textId="2A374743" w:rsidR="00004F79" w:rsidRPr="002C6A20" w:rsidRDefault="00004F79" w:rsidP="00C2507B">
      <w:pPr>
        <w:pStyle w:val="ListBullet1"/>
      </w:pPr>
      <w:r w:rsidRPr="002C6A20">
        <w:t xml:space="preserve">Les jeunes qui vont en ligne au moins une fois par heure (45 %) </w:t>
      </w:r>
    </w:p>
    <w:p w14:paraId="7BCB6B56" w14:textId="205739D5" w:rsidR="00A40C61" w:rsidRPr="002C6A20" w:rsidRDefault="00A40C61" w:rsidP="00A40C61">
      <w:pPr>
        <w:pStyle w:val="ListBullet1"/>
      </w:pPr>
      <w:r w:rsidRPr="002C6A20">
        <w:t>Les membres de la communauté 2ELGBTQIA+ (66 %)</w:t>
      </w:r>
    </w:p>
    <w:p w14:paraId="12E46DE0" w14:textId="1BDEC8CE" w:rsidR="007E6898" w:rsidRPr="002C6A20" w:rsidRDefault="00862382" w:rsidP="00C2507B">
      <w:pPr>
        <w:pStyle w:val="ListBullet1"/>
      </w:pPr>
      <w:r w:rsidRPr="002C6A20">
        <w:lastRenderedPageBreak/>
        <w:t>Les jeunes qui présentent une incapacité (64 %)</w:t>
      </w:r>
    </w:p>
    <w:p w14:paraId="324B3D1C" w14:textId="435FC0DB" w:rsidR="00A05A1F" w:rsidRPr="002C6A20" w:rsidRDefault="00A05A1F" w:rsidP="008D032C">
      <w:pPr>
        <w:pStyle w:val="ListBullet1"/>
        <w:numPr>
          <w:ilvl w:val="0"/>
          <w:numId w:val="0"/>
        </w:numPr>
      </w:pPr>
      <w:r w:rsidRPr="002C6A20">
        <w:t xml:space="preserve">Il convient de noter que les jeunes affirmant avoir déjà commis des gestes de cyberintimidation sont plus susceptibles d’en avoir aussi déjà été victimes. </w:t>
      </w:r>
    </w:p>
    <w:p w14:paraId="5A736EFF" w14:textId="6D975048" w:rsidR="00BA58A6" w:rsidRPr="002C6A20" w:rsidRDefault="0002585C" w:rsidP="008D032C">
      <w:pPr>
        <w:pStyle w:val="ListBullet1"/>
        <w:numPr>
          <w:ilvl w:val="0"/>
          <w:numId w:val="0"/>
        </w:numPr>
      </w:pPr>
      <w:r w:rsidRPr="002C6A20">
        <w:t xml:space="preserve">Les parents anglophones (20 %) sont plus susceptibles de dire avoir un enfant ayant déjà été cyberintimidé. C’est aussi le cas des parents d’un enfant ayant une incapacité ou qui s’identifie comme 2ELGBTQIA+. </w:t>
      </w:r>
    </w:p>
    <w:p w14:paraId="3B870AB6" w14:textId="681FBFE8" w:rsidR="00411BE4" w:rsidRPr="002C6A20" w:rsidRDefault="00833853" w:rsidP="00316131">
      <w:pPr>
        <w:pStyle w:val="Heading3"/>
        <w:numPr>
          <w:ilvl w:val="0"/>
          <w:numId w:val="14"/>
        </w:numPr>
        <w:ind w:hanging="720"/>
      </w:pPr>
      <w:r w:rsidRPr="002C6A20">
        <w:t xml:space="preserve">Âge et genre des enfants cyberintimidés </w:t>
      </w:r>
    </w:p>
    <w:p w14:paraId="46B2C447" w14:textId="2CC206FE" w:rsidR="00411BE4" w:rsidRPr="002C6A20" w:rsidRDefault="0084706B" w:rsidP="00411BE4">
      <w:pPr>
        <w:pStyle w:val="Headline"/>
      </w:pPr>
      <w:r w:rsidRPr="002C6A20">
        <w:t xml:space="preserve">Selon les parents d’enfants ayant déjà été cyberintimidés, ceux-ci avaient le plus souvent entre 14 et 17 ans au moment du premier incident. </w:t>
      </w:r>
    </w:p>
    <w:p w14:paraId="5320C1AA" w14:textId="35FB60D9" w:rsidR="00411BE4" w:rsidRPr="002C6A20" w:rsidRDefault="00B97314" w:rsidP="00411BE4">
      <w:pPr>
        <w:pStyle w:val="Body10"/>
        <w:keepNext/>
        <w:keepLines/>
      </w:pPr>
      <w:r w:rsidRPr="002C6A20">
        <w:t xml:space="preserve">Chez les parents d’un ou de plusieurs enfants ayant déjà été cyberintimidés, le tiers affirment que les enfants avaient entre 10 et 13 ans, tandis que la moitié indiquent que les enfants avaient entre 14 et 17 ans. Le pourcentage de parents dont les enfants se situaient dans ce dernier groupe d’âge a considérablement augmenté depuis 2022. En revanche, le pourcentage dont l’enfant avait entre 10 et 13 ans la première fois qu’il a été cyberintimidé a connu une baisse. Les parents sont tout aussi susceptibles qu’en 2022 d’indiquer que leur enfant victime de cyberintimidation est un homme ou un garçon, ou encore une femme ou une fille. En effet, pour la moitié, l’enfant cyberintimidé est un homme ou un garçon, alors que, pour six sur dix, il s’agit d’une femme ou d’une fille, ce qui concorde avec les résultats de la vague précédente de l’étude. </w:t>
      </w:r>
    </w:p>
    <w:p w14:paraId="2AB289D9" w14:textId="570F39B2" w:rsidR="00411BE4" w:rsidRPr="002C6A20" w:rsidRDefault="000B55DB" w:rsidP="00316131">
      <w:pPr>
        <w:pStyle w:val="ExhibitTitle"/>
        <w:numPr>
          <w:ilvl w:val="12"/>
          <w:numId w:val="16"/>
        </w:numPr>
      </w:pPr>
      <w:r w:rsidRPr="002C6A20">
        <w:t>Âge et genre des enfants cyberintimidés</w:t>
      </w:r>
    </w:p>
    <w:tbl>
      <w:tblPr>
        <w:tblStyle w:val="TableGrid"/>
        <w:tblW w:w="0" w:type="auto"/>
        <w:jc w:val="center"/>
        <w:tblLook w:val="04A0" w:firstRow="1" w:lastRow="0" w:firstColumn="1" w:lastColumn="0" w:noHBand="0" w:noVBand="1"/>
      </w:tblPr>
      <w:tblGrid>
        <w:gridCol w:w="4405"/>
        <w:gridCol w:w="1969"/>
        <w:gridCol w:w="1848"/>
        <w:gridCol w:w="1848"/>
      </w:tblGrid>
      <w:tr w:rsidR="00184877" w:rsidRPr="002C6A20" w14:paraId="38AB4DF6" w14:textId="77777777" w:rsidTr="00674883">
        <w:trPr>
          <w:jc w:val="center"/>
        </w:trPr>
        <w:tc>
          <w:tcPr>
            <w:tcW w:w="4405" w:type="dxa"/>
            <w:noWrap/>
            <w:vAlign w:val="center"/>
          </w:tcPr>
          <w:p w14:paraId="1E5F23AC" w14:textId="77777777" w:rsidR="00184877" w:rsidRPr="002C6A20" w:rsidRDefault="00184877" w:rsidP="005F3DAD">
            <w:pPr>
              <w:pStyle w:val="Para"/>
              <w:spacing w:before="0" w:after="0" w:line="240" w:lineRule="auto"/>
              <w:rPr>
                <w:b/>
              </w:rPr>
            </w:pPr>
            <w:r w:rsidRPr="002C6A20">
              <w:rPr>
                <w:b/>
              </w:rPr>
              <w:t>Réponse</w:t>
            </w:r>
          </w:p>
        </w:tc>
        <w:tc>
          <w:tcPr>
            <w:tcW w:w="2373" w:type="dxa"/>
          </w:tcPr>
          <w:p w14:paraId="157B0A8C" w14:textId="20301B03" w:rsidR="00184877" w:rsidRPr="002C6A20" w:rsidRDefault="00184877" w:rsidP="005F3DAD">
            <w:pPr>
              <w:pStyle w:val="Para"/>
              <w:spacing w:before="0" w:after="0" w:line="240" w:lineRule="auto"/>
              <w:jc w:val="center"/>
              <w:rPr>
                <w:b/>
              </w:rPr>
            </w:pPr>
            <w:r w:rsidRPr="002C6A20">
              <w:rPr>
                <w:b/>
              </w:rPr>
              <w:t>2024</w:t>
            </w:r>
            <w:r w:rsidRPr="002C6A20">
              <w:rPr>
                <w:b/>
              </w:rPr>
              <w:br/>
              <w:t xml:space="preserve">Parents </w:t>
            </w:r>
            <w:proofErr w:type="gramStart"/>
            <w:r w:rsidRPr="002C6A20">
              <w:rPr>
                <w:b/>
              </w:rPr>
              <w:t>d’un jeune victime</w:t>
            </w:r>
            <w:proofErr w:type="gramEnd"/>
            <w:r w:rsidRPr="002C6A20">
              <w:rPr>
                <w:b/>
              </w:rPr>
              <w:t xml:space="preserve"> de cyberintimidation (n = 110)</w:t>
            </w:r>
          </w:p>
        </w:tc>
        <w:tc>
          <w:tcPr>
            <w:tcW w:w="1646" w:type="dxa"/>
          </w:tcPr>
          <w:p w14:paraId="17379070" w14:textId="5C4D1DBF" w:rsidR="00184877" w:rsidRPr="002C6A20" w:rsidRDefault="00184877" w:rsidP="005F3DAD">
            <w:pPr>
              <w:pStyle w:val="Para"/>
              <w:spacing w:before="0" w:after="0" w:line="240" w:lineRule="auto"/>
              <w:jc w:val="center"/>
              <w:rPr>
                <w:b/>
              </w:rPr>
            </w:pPr>
            <w:r w:rsidRPr="002C6A20">
              <w:rPr>
                <w:b/>
              </w:rPr>
              <w:t>2022</w:t>
            </w:r>
            <w:r w:rsidRPr="002C6A20">
              <w:rPr>
                <w:b/>
              </w:rPr>
              <w:br/>
              <w:t xml:space="preserve">Parents </w:t>
            </w:r>
            <w:proofErr w:type="gramStart"/>
            <w:r w:rsidRPr="002C6A20">
              <w:rPr>
                <w:b/>
              </w:rPr>
              <w:t>d’un jeune victime</w:t>
            </w:r>
            <w:proofErr w:type="gramEnd"/>
            <w:r w:rsidRPr="002C6A20">
              <w:rPr>
                <w:b/>
              </w:rPr>
              <w:t xml:space="preserve"> de cyberintimidation (n = 124)</w:t>
            </w:r>
          </w:p>
        </w:tc>
        <w:tc>
          <w:tcPr>
            <w:tcW w:w="1646" w:type="dxa"/>
            <w:noWrap/>
            <w:vAlign w:val="center"/>
          </w:tcPr>
          <w:p w14:paraId="65318AEB" w14:textId="5B5A8A44" w:rsidR="00184877" w:rsidRPr="002C6A20" w:rsidRDefault="00184877" w:rsidP="005F3DAD">
            <w:pPr>
              <w:pStyle w:val="Para"/>
              <w:spacing w:before="0" w:after="0" w:line="240" w:lineRule="auto"/>
              <w:jc w:val="center"/>
              <w:rPr>
                <w:b/>
              </w:rPr>
            </w:pPr>
            <w:r w:rsidRPr="002C6A20">
              <w:rPr>
                <w:b/>
              </w:rPr>
              <w:t>2019</w:t>
            </w:r>
            <w:r w:rsidRPr="002C6A20">
              <w:rPr>
                <w:b/>
              </w:rPr>
              <w:br/>
              <w:t xml:space="preserve">Parents </w:t>
            </w:r>
            <w:proofErr w:type="gramStart"/>
            <w:r w:rsidRPr="002C6A20">
              <w:rPr>
                <w:b/>
              </w:rPr>
              <w:t>d’un jeune victime</w:t>
            </w:r>
            <w:proofErr w:type="gramEnd"/>
            <w:r w:rsidRPr="002C6A20">
              <w:rPr>
                <w:b/>
              </w:rPr>
              <w:t xml:space="preserve"> de cyberintimidation (n = 136)</w:t>
            </w:r>
          </w:p>
        </w:tc>
      </w:tr>
      <w:tr w:rsidR="00184877" w:rsidRPr="002C6A20" w14:paraId="115C399B" w14:textId="77777777" w:rsidTr="00674883">
        <w:trPr>
          <w:jc w:val="center"/>
        </w:trPr>
        <w:tc>
          <w:tcPr>
            <w:tcW w:w="4405" w:type="dxa"/>
            <w:noWrap/>
          </w:tcPr>
          <w:p w14:paraId="3494BAC3" w14:textId="7D44EA65" w:rsidR="00184877" w:rsidRPr="00A93E2C" w:rsidRDefault="00184877" w:rsidP="005F3DAD">
            <w:pPr>
              <w:pStyle w:val="Para"/>
              <w:spacing w:before="0" w:after="40" w:line="240" w:lineRule="auto"/>
              <w:rPr>
                <w:rFonts w:asciiTheme="minorHAnsi" w:hAnsiTheme="minorHAnsi" w:cstheme="minorHAnsi"/>
                <w:b/>
              </w:rPr>
            </w:pPr>
            <w:r w:rsidRPr="00A93E2C">
              <w:rPr>
                <w:rFonts w:asciiTheme="minorHAnsi" w:hAnsiTheme="minorHAnsi" w:cstheme="minorHAnsi"/>
                <w:b/>
              </w:rPr>
              <w:t>Âge</w:t>
            </w:r>
          </w:p>
        </w:tc>
        <w:tc>
          <w:tcPr>
            <w:tcW w:w="2373" w:type="dxa"/>
          </w:tcPr>
          <w:p w14:paraId="5BA3D802" w14:textId="77777777" w:rsidR="00184877" w:rsidRPr="00A93E2C" w:rsidRDefault="00184877" w:rsidP="005F3DAD">
            <w:pPr>
              <w:pStyle w:val="Para"/>
              <w:spacing w:before="0" w:after="40" w:line="240" w:lineRule="auto"/>
              <w:jc w:val="center"/>
              <w:rPr>
                <w:rFonts w:asciiTheme="minorHAnsi" w:hAnsiTheme="minorHAnsi" w:cstheme="minorHAnsi"/>
                <w:lang w:val="en-CA"/>
              </w:rPr>
            </w:pPr>
          </w:p>
        </w:tc>
        <w:tc>
          <w:tcPr>
            <w:tcW w:w="1646" w:type="dxa"/>
          </w:tcPr>
          <w:p w14:paraId="22CFD97E" w14:textId="57365D3D" w:rsidR="00184877" w:rsidRPr="00A93E2C" w:rsidRDefault="00184877" w:rsidP="005F3DAD">
            <w:pPr>
              <w:pStyle w:val="Para"/>
              <w:spacing w:before="0" w:after="40" w:line="240" w:lineRule="auto"/>
              <w:jc w:val="center"/>
              <w:rPr>
                <w:rFonts w:asciiTheme="minorHAnsi" w:hAnsiTheme="minorHAnsi" w:cstheme="minorHAnsi"/>
                <w:lang w:val="en-CA"/>
              </w:rPr>
            </w:pPr>
          </w:p>
        </w:tc>
        <w:tc>
          <w:tcPr>
            <w:tcW w:w="1646" w:type="dxa"/>
            <w:noWrap/>
          </w:tcPr>
          <w:p w14:paraId="48CD91B9" w14:textId="2521F565" w:rsidR="00184877" w:rsidRPr="00A93E2C" w:rsidRDefault="00184877" w:rsidP="005F3DAD">
            <w:pPr>
              <w:pStyle w:val="Para"/>
              <w:spacing w:before="0" w:after="40" w:line="240" w:lineRule="auto"/>
              <w:jc w:val="center"/>
              <w:rPr>
                <w:rFonts w:asciiTheme="minorHAnsi" w:hAnsiTheme="minorHAnsi" w:cstheme="minorHAnsi"/>
                <w:lang w:val="en-CA"/>
              </w:rPr>
            </w:pPr>
          </w:p>
        </w:tc>
      </w:tr>
      <w:tr w:rsidR="00184877" w:rsidRPr="002C6A20" w14:paraId="15C02E85" w14:textId="77777777" w:rsidTr="00674883">
        <w:trPr>
          <w:jc w:val="center"/>
        </w:trPr>
        <w:tc>
          <w:tcPr>
            <w:tcW w:w="4405" w:type="dxa"/>
            <w:noWrap/>
            <w:hideMark/>
          </w:tcPr>
          <w:p w14:paraId="1EDAA21F" w14:textId="755DB92E" w:rsidR="00184877" w:rsidRPr="00A93E2C" w:rsidRDefault="00184877" w:rsidP="005F3DAD">
            <w:pPr>
              <w:pStyle w:val="Para"/>
              <w:spacing w:before="0" w:after="40" w:line="240" w:lineRule="auto"/>
              <w:ind w:left="288" w:right="288"/>
              <w:rPr>
                <w:rFonts w:asciiTheme="minorHAnsi" w:hAnsiTheme="minorHAnsi" w:cstheme="minorHAnsi"/>
              </w:rPr>
            </w:pPr>
            <w:r w:rsidRPr="00A93E2C">
              <w:rPr>
                <w:rFonts w:asciiTheme="minorHAnsi" w:hAnsiTheme="minorHAnsi" w:cstheme="minorHAnsi"/>
              </w:rPr>
              <w:t>De 10 à 13 ans</w:t>
            </w:r>
          </w:p>
        </w:tc>
        <w:tc>
          <w:tcPr>
            <w:tcW w:w="2373" w:type="dxa"/>
          </w:tcPr>
          <w:p w14:paraId="16B9BE8A" w14:textId="79558F8F" w:rsidR="00184877" w:rsidRPr="00A93E2C" w:rsidRDefault="00220044"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rPr>
              <w:t>34 %</w:t>
            </w:r>
          </w:p>
        </w:tc>
        <w:tc>
          <w:tcPr>
            <w:tcW w:w="1646" w:type="dxa"/>
          </w:tcPr>
          <w:p w14:paraId="7BEF5A3D" w14:textId="05833CA2" w:rsidR="00184877" w:rsidRPr="00A93E2C" w:rsidRDefault="00184877"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rPr>
              <w:t>61 %</w:t>
            </w:r>
          </w:p>
        </w:tc>
        <w:tc>
          <w:tcPr>
            <w:tcW w:w="1646" w:type="dxa"/>
            <w:noWrap/>
            <w:hideMark/>
          </w:tcPr>
          <w:p w14:paraId="0875440C" w14:textId="2704BDBA" w:rsidR="00184877" w:rsidRPr="00A93E2C" w:rsidRDefault="00184877"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rPr>
              <w:t>64 %</w:t>
            </w:r>
          </w:p>
        </w:tc>
      </w:tr>
      <w:tr w:rsidR="00184877" w:rsidRPr="002C6A20" w14:paraId="563DFF36" w14:textId="77777777" w:rsidTr="00674883">
        <w:trPr>
          <w:jc w:val="center"/>
        </w:trPr>
        <w:tc>
          <w:tcPr>
            <w:tcW w:w="4405" w:type="dxa"/>
            <w:noWrap/>
            <w:hideMark/>
          </w:tcPr>
          <w:p w14:paraId="08C5539A" w14:textId="75EBAAB9" w:rsidR="00184877" w:rsidRPr="00A93E2C" w:rsidRDefault="00184877" w:rsidP="005F3DAD">
            <w:pPr>
              <w:pStyle w:val="Para"/>
              <w:spacing w:before="0" w:after="40" w:line="240" w:lineRule="auto"/>
              <w:ind w:left="288" w:right="288"/>
              <w:rPr>
                <w:rFonts w:asciiTheme="minorHAnsi" w:hAnsiTheme="minorHAnsi" w:cstheme="minorHAnsi"/>
              </w:rPr>
            </w:pPr>
            <w:r w:rsidRPr="00A93E2C">
              <w:rPr>
                <w:rFonts w:asciiTheme="minorHAnsi" w:hAnsiTheme="minorHAnsi" w:cstheme="minorHAnsi"/>
              </w:rPr>
              <w:t>De 14 à 17 ans</w:t>
            </w:r>
          </w:p>
        </w:tc>
        <w:tc>
          <w:tcPr>
            <w:tcW w:w="2373" w:type="dxa"/>
          </w:tcPr>
          <w:p w14:paraId="0FF666C6" w14:textId="0AB0969F" w:rsidR="00184877" w:rsidRPr="00A93E2C" w:rsidRDefault="00220044"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rPr>
              <w:t>53 %</w:t>
            </w:r>
          </w:p>
        </w:tc>
        <w:tc>
          <w:tcPr>
            <w:tcW w:w="1646" w:type="dxa"/>
          </w:tcPr>
          <w:p w14:paraId="14C69C18" w14:textId="7AFB263A" w:rsidR="00184877" w:rsidRPr="00A93E2C" w:rsidRDefault="00184877"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rPr>
              <w:t>32 %</w:t>
            </w:r>
          </w:p>
        </w:tc>
        <w:tc>
          <w:tcPr>
            <w:tcW w:w="1646" w:type="dxa"/>
            <w:noWrap/>
            <w:hideMark/>
          </w:tcPr>
          <w:p w14:paraId="42A53062" w14:textId="67CBE96B" w:rsidR="00184877" w:rsidRPr="00A93E2C" w:rsidRDefault="00184877"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rPr>
              <w:t>55 %</w:t>
            </w:r>
          </w:p>
        </w:tc>
      </w:tr>
      <w:tr w:rsidR="00184877" w:rsidRPr="002C6A20" w14:paraId="754A325D" w14:textId="77777777" w:rsidTr="00674883">
        <w:trPr>
          <w:jc w:val="center"/>
        </w:trPr>
        <w:tc>
          <w:tcPr>
            <w:tcW w:w="4405" w:type="dxa"/>
            <w:noWrap/>
            <w:hideMark/>
          </w:tcPr>
          <w:p w14:paraId="23748BC4" w14:textId="6FA7EB05" w:rsidR="00184877" w:rsidRPr="00A93E2C" w:rsidRDefault="00184877" w:rsidP="005F3DAD">
            <w:pPr>
              <w:pStyle w:val="Para"/>
              <w:spacing w:before="0" w:after="40" w:line="240" w:lineRule="auto"/>
              <w:ind w:left="288" w:right="288"/>
              <w:rPr>
                <w:rFonts w:asciiTheme="minorHAnsi" w:hAnsiTheme="minorHAnsi" w:cstheme="minorHAnsi"/>
              </w:rPr>
            </w:pPr>
            <w:r w:rsidRPr="00A93E2C">
              <w:rPr>
                <w:rFonts w:asciiTheme="minorHAnsi" w:hAnsiTheme="minorHAnsi" w:cstheme="minorHAnsi"/>
              </w:rPr>
              <w:t>De 18 à 24 ans</w:t>
            </w:r>
          </w:p>
        </w:tc>
        <w:tc>
          <w:tcPr>
            <w:tcW w:w="2373" w:type="dxa"/>
          </w:tcPr>
          <w:p w14:paraId="7A1A06EC" w14:textId="2CB2F89C" w:rsidR="00184877" w:rsidRPr="00A93E2C" w:rsidRDefault="00220044"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rPr>
              <w:t>13 %</w:t>
            </w:r>
          </w:p>
        </w:tc>
        <w:tc>
          <w:tcPr>
            <w:tcW w:w="1646" w:type="dxa"/>
          </w:tcPr>
          <w:p w14:paraId="63A828A6" w14:textId="31A3F5D0" w:rsidR="00184877" w:rsidRPr="00A93E2C" w:rsidRDefault="00184877"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rPr>
              <w:t>12 %</w:t>
            </w:r>
          </w:p>
        </w:tc>
        <w:tc>
          <w:tcPr>
            <w:tcW w:w="1646" w:type="dxa"/>
            <w:noWrap/>
            <w:hideMark/>
          </w:tcPr>
          <w:p w14:paraId="525A826B" w14:textId="3C2B494F" w:rsidR="00184877" w:rsidRPr="00A93E2C" w:rsidRDefault="00184877"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rPr>
              <w:t>16 %</w:t>
            </w:r>
          </w:p>
        </w:tc>
      </w:tr>
      <w:tr w:rsidR="00184877" w:rsidRPr="002C6A20" w14:paraId="1EFC84D1" w14:textId="77777777" w:rsidTr="00674883">
        <w:trPr>
          <w:jc w:val="center"/>
        </w:trPr>
        <w:tc>
          <w:tcPr>
            <w:tcW w:w="4405" w:type="dxa"/>
            <w:noWrap/>
            <w:hideMark/>
          </w:tcPr>
          <w:p w14:paraId="3A7AFE6A" w14:textId="434D7BED" w:rsidR="00184877" w:rsidRPr="00A93E2C" w:rsidRDefault="00184877" w:rsidP="005F3DAD">
            <w:pPr>
              <w:pStyle w:val="Para"/>
              <w:spacing w:before="0" w:after="40" w:line="240" w:lineRule="auto"/>
              <w:rPr>
                <w:rFonts w:asciiTheme="minorHAnsi" w:hAnsiTheme="minorHAnsi" w:cstheme="minorHAnsi"/>
                <w:b/>
              </w:rPr>
            </w:pPr>
            <w:r w:rsidRPr="00A93E2C">
              <w:rPr>
                <w:rFonts w:asciiTheme="minorHAnsi" w:hAnsiTheme="minorHAnsi" w:cstheme="minorHAnsi"/>
                <w:b/>
                <w:color w:val="000000"/>
              </w:rPr>
              <w:t>Genre</w:t>
            </w:r>
          </w:p>
        </w:tc>
        <w:tc>
          <w:tcPr>
            <w:tcW w:w="2373" w:type="dxa"/>
          </w:tcPr>
          <w:p w14:paraId="0D334744" w14:textId="77777777" w:rsidR="00184877" w:rsidRPr="00A93E2C" w:rsidRDefault="00184877" w:rsidP="005F3DAD">
            <w:pPr>
              <w:pStyle w:val="Para"/>
              <w:spacing w:before="0" w:after="40" w:line="240" w:lineRule="auto"/>
              <w:jc w:val="center"/>
              <w:rPr>
                <w:rFonts w:asciiTheme="minorHAnsi" w:hAnsiTheme="minorHAnsi" w:cstheme="minorHAnsi"/>
                <w:lang w:val="en-CA"/>
              </w:rPr>
            </w:pPr>
          </w:p>
        </w:tc>
        <w:tc>
          <w:tcPr>
            <w:tcW w:w="1646" w:type="dxa"/>
          </w:tcPr>
          <w:p w14:paraId="1C61D6E6" w14:textId="3FADE4E7" w:rsidR="00184877" w:rsidRPr="00A93E2C" w:rsidRDefault="00184877" w:rsidP="005F3DAD">
            <w:pPr>
              <w:pStyle w:val="Para"/>
              <w:spacing w:before="0" w:after="40" w:line="240" w:lineRule="auto"/>
              <w:jc w:val="center"/>
              <w:rPr>
                <w:rFonts w:asciiTheme="minorHAnsi" w:hAnsiTheme="minorHAnsi" w:cstheme="minorHAnsi"/>
                <w:lang w:val="en-CA"/>
              </w:rPr>
            </w:pPr>
          </w:p>
        </w:tc>
        <w:tc>
          <w:tcPr>
            <w:tcW w:w="1646" w:type="dxa"/>
            <w:noWrap/>
            <w:hideMark/>
          </w:tcPr>
          <w:p w14:paraId="7239659F" w14:textId="13C2346C" w:rsidR="00184877" w:rsidRPr="00A93E2C" w:rsidRDefault="00184877" w:rsidP="005F3DAD">
            <w:pPr>
              <w:pStyle w:val="Para"/>
              <w:spacing w:before="0" w:after="40" w:line="240" w:lineRule="auto"/>
              <w:jc w:val="center"/>
              <w:rPr>
                <w:rFonts w:asciiTheme="minorHAnsi" w:hAnsiTheme="minorHAnsi" w:cstheme="minorHAnsi"/>
                <w:lang w:val="en-CA"/>
              </w:rPr>
            </w:pPr>
          </w:p>
        </w:tc>
      </w:tr>
      <w:tr w:rsidR="00184877" w:rsidRPr="002C6A20" w14:paraId="612BA58F" w14:textId="77777777" w:rsidTr="00674883">
        <w:trPr>
          <w:jc w:val="center"/>
        </w:trPr>
        <w:tc>
          <w:tcPr>
            <w:tcW w:w="4405" w:type="dxa"/>
            <w:noWrap/>
          </w:tcPr>
          <w:p w14:paraId="5930E624" w14:textId="1E697AFF" w:rsidR="00184877" w:rsidRPr="00A93E2C" w:rsidRDefault="00184877" w:rsidP="005F3DAD">
            <w:pPr>
              <w:pStyle w:val="Para"/>
              <w:spacing w:before="0" w:after="40" w:line="240" w:lineRule="auto"/>
              <w:ind w:left="288"/>
              <w:rPr>
                <w:rFonts w:asciiTheme="minorHAnsi" w:hAnsiTheme="minorHAnsi" w:cstheme="minorHAnsi"/>
                <w:color w:val="000000"/>
              </w:rPr>
            </w:pPr>
            <w:r w:rsidRPr="00A93E2C">
              <w:rPr>
                <w:rFonts w:asciiTheme="minorHAnsi" w:hAnsiTheme="minorHAnsi" w:cstheme="minorHAnsi"/>
                <w:color w:val="000000"/>
              </w:rPr>
              <w:t>Homme/garçon**</w:t>
            </w:r>
          </w:p>
        </w:tc>
        <w:tc>
          <w:tcPr>
            <w:tcW w:w="2373" w:type="dxa"/>
          </w:tcPr>
          <w:p w14:paraId="063DD2F0" w14:textId="506BC5CC" w:rsidR="00184877" w:rsidRPr="00A93E2C" w:rsidRDefault="00220044" w:rsidP="005F3DAD">
            <w:pPr>
              <w:pStyle w:val="Para"/>
              <w:spacing w:before="0" w:after="40" w:line="240" w:lineRule="auto"/>
              <w:jc w:val="center"/>
              <w:rPr>
                <w:rFonts w:asciiTheme="minorHAnsi" w:hAnsiTheme="minorHAnsi" w:cstheme="minorHAnsi"/>
                <w:color w:val="000000"/>
              </w:rPr>
            </w:pPr>
            <w:r w:rsidRPr="00A93E2C">
              <w:rPr>
                <w:rFonts w:asciiTheme="minorHAnsi" w:hAnsiTheme="minorHAnsi" w:cstheme="minorHAnsi"/>
                <w:color w:val="000000"/>
              </w:rPr>
              <w:t>52 %</w:t>
            </w:r>
          </w:p>
        </w:tc>
        <w:tc>
          <w:tcPr>
            <w:tcW w:w="1646" w:type="dxa"/>
          </w:tcPr>
          <w:p w14:paraId="7C935ADB" w14:textId="6E607A39" w:rsidR="00184877" w:rsidRPr="00A93E2C" w:rsidRDefault="00184877" w:rsidP="005F3DAD">
            <w:pPr>
              <w:pStyle w:val="Para"/>
              <w:spacing w:before="0" w:after="40" w:line="240" w:lineRule="auto"/>
              <w:jc w:val="center"/>
              <w:rPr>
                <w:rFonts w:asciiTheme="minorHAnsi" w:hAnsiTheme="minorHAnsi" w:cstheme="minorHAnsi"/>
                <w:color w:val="000000"/>
              </w:rPr>
            </w:pPr>
            <w:r w:rsidRPr="00A93E2C">
              <w:rPr>
                <w:rFonts w:asciiTheme="minorHAnsi" w:hAnsiTheme="minorHAnsi" w:cstheme="minorHAnsi"/>
                <w:color w:val="000000"/>
              </w:rPr>
              <w:t>51 %</w:t>
            </w:r>
          </w:p>
        </w:tc>
        <w:tc>
          <w:tcPr>
            <w:tcW w:w="1646" w:type="dxa"/>
            <w:noWrap/>
          </w:tcPr>
          <w:p w14:paraId="43F9CC9E" w14:textId="5FB9F907" w:rsidR="00184877" w:rsidRPr="00A93E2C" w:rsidRDefault="00184877"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color w:val="000000"/>
              </w:rPr>
              <w:t>38 %</w:t>
            </w:r>
          </w:p>
        </w:tc>
      </w:tr>
      <w:tr w:rsidR="00184877" w:rsidRPr="002C6A20" w14:paraId="137AFA94" w14:textId="77777777" w:rsidTr="00674883">
        <w:trPr>
          <w:jc w:val="center"/>
        </w:trPr>
        <w:tc>
          <w:tcPr>
            <w:tcW w:w="4405" w:type="dxa"/>
            <w:noWrap/>
          </w:tcPr>
          <w:p w14:paraId="2113CA14" w14:textId="1598E402" w:rsidR="00184877" w:rsidRPr="00A93E2C" w:rsidRDefault="00184877" w:rsidP="005F3DAD">
            <w:pPr>
              <w:pStyle w:val="Para"/>
              <w:spacing w:before="0" w:after="40" w:line="240" w:lineRule="auto"/>
              <w:ind w:left="288"/>
              <w:rPr>
                <w:rFonts w:asciiTheme="minorHAnsi" w:hAnsiTheme="minorHAnsi" w:cstheme="minorHAnsi"/>
                <w:color w:val="000000"/>
              </w:rPr>
            </w:pPr>
            <w:r w:rsidRPr="00A93E2C">
              <w:rPr>
                <w:rFonts w:asciiTheme="minorHAnsi" w:hAnsiTheme="minorHAnsi" w:cstheme="minorHAnsi"/>
                <w:color w:val="000000"/>
              </w:rPr>
              <w:t>Femme/fille**</w:t>
            </w:r>
          </w:p>
        </w:tc>
        <w:tc>
          <w:tcPr>
            <w:tcW w:w="2373" w:type="dxa"/>
          </w:tcPr>
          <w:p w14:paraId="494F6B54" w14:textId="771AB85F" w:rsidR="00184877" w:rsidRPr="00A93E2C" w:rsidRDefault="00BF4A89" w:rsidP="005F3DAD">
            <w:pPr>
              <w:pStyle w:val="Para"/>
              <w:spacing w:before="0" w:after="40" w:line="240" w:lineRule="auto"/>
              <w:jc w:val="center"/>
              <w:rPr>
                <w:rFonts w:asciiTheme="minorHAnsi" w:hAnsiTheme="minorHAnsi" w:cstheme="minorHAnsi"/>
                <w:color w:val="000000"/>
              </w:rPr>
            </w:pPr>
            <w:r w:rsidRPr="00A93E2C">
              <w:rPr>
                <w:rFonts w:asciiTheme="minorHAnsi" w:hAnsiTheme="minorHAnsi" w:cstheme="minorHAnsi"/>
                <w:color w:val="000000"/>
              </w:rPr>
              <w:t>61 %</w:t>
            </w:r>
          </w:p>
        </w:tc>
        <w:tc>
          <w:tcPr>
            <w:tcW w:w="1646" w:type="dxa"/>
          </w:tcPr>
          <w:p w14:paraId="2B86DE04" w14:textId="7626CB3A" w:rsidR="00184877" w:rsidRPr="00A93E2C" w:rsidRDefault="00184877" w:rsidP="005F3DAD">
            <w:pPr>
              <w:pStyle w:val="Para"/>
              <w:spacing w:before="0" w:after="40" w:line="240" w:lineRule="auto"/>
              <w:jc w:val="center"/>
              <w:rPr>
                <w:rFonts w:asciiTheme="minorHAnsi" w:hAnsiTheme="minorHAnsi" w:cstheme="minorHAnsi"/>
                <w:color w:val="000000"/>
              </w:rPr>
            </w:pPr>
            <w:r w:rsidRPr="00A93E2C">
              <w:rPr>
                <w:rFonts w:asciiTheme="minorHAnsi" w:hAnsiTheme="minorHAnsi" w:cstheme="minorHAnsi"/>
                <w:color w:val="000000"/>
              </w:rPr>
              <w:t>56 %</w:t>
            </w:r>
          </w:p>
        </w:tc>
        <w:tc>
          <w:tcPr>
            <w:tcW w:w="1646" w:type="dxa"/>
            <w:noWrap/>
          </w:tcPr>
          <w:p w14:paraId="0F3C32F1" w14:textId="372542F7" w:rsidR="00184877" w:rsidRPr="00A93E2C" w:rsidRDefault="00184877"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color w:val="000000"/>
              </w:rPr>
              <w:t>69 %</w:t>
            </w:r>
          </w:p>
        </w:tc>
      </w:tr>
      <w:tr w:rsidR="00184877" w:rsidRPr="002C6A20" w14:paraId="58325716" w14:textId="77777777" w:rsidTr="00674883">
        <w:trPr>
          <w:jc w:val="center"/>
        </w:trPr>
        <w:tc>
          <w:tcPr>
            <w:tcW w:w="4405" w:type="dxa"/>
            <w:noWrap/>
          </w:tcPr>
          <w:p w14:paraId="72ACB998" w14:textId="746B6977" w:rsidR="00184877" w:rsidRPr="00A93E2C" w:rsidRDefault="00184877" w:rsidP="005F3DAD">
            <w:pPr>
              <w:pStyle w:val="Para"/>
              <w:spacing w:before="0" w:after="40" w:line="240" w:lineRule="auto"/>
              <w:ind w:left="288"/>
              <w:rPr>
                <w:rFonts w:asciiTheme="minorHAnsi" w:hAnsiTheme="minorHAnsi" w:cstheme="minorHAnsi"/>
                <w:color w:val="000000"/>
              </w:rPr>
            </w:pPr>
            <w:r w:rsidRPr="00A93E2C">
              <w:rPr>
                <w:rFonts w:asciiTheme="minorHAnsi" w:hAnsiTheme="minorHAnsi" w:cstheme="minorHAnsi"/>
                <w:color w:val="000000"/>
              </w:rPr>
              <w:t>Il(s) s’identifie(nt) à un autre genre**</w:t>
            </w:r>
          </w:p>
        </w:tc>
        <w:tc>
          <w:tcPr>
            <w:tcW w:w="2373" w:type="dxa"/>
          </w:tcPr>
          <w:p w14:paraId="79EFEBB1" w14:textId="5B7B2CAF" w:rsidR="00184877" w:rsidRPr="00A93E2C" w:rsidRDefault="00BF4A89" w:rsidP="005F3DAD">
            <w:pPr>
              <w:pStyle w:val="Para"/>
              <w:spacing w:before="0" w:after="40" w:line="240" w:lineRule="auto"/>
              <w:jc w:val="center"/>
              <w:rPr>
                <w:rFonts w:asciiTheme="minorHAnsi" w:hAnsiTheme="minorHAnsi" w:cstheme="minorHAnsi"/>
                <w:color w:val="000000"/>
              </w:rPr>
            </w:pPr>
            <w:r w:rsidRPr="00A93E2C">
              <w:rPr>
                <w:rFonts w:asciiTheme="minorHAnsi" w:hAnsiTheme="minorHAnsi" w:cstheme="minorHAnsi"/>
                <w:color w:val="000000"/>
              </w:rPr>
              <w:t>–</w:t>
            </w:r>
          </w:p>
        </w:tc>
        <w:tc>
          <w:tcPr>
            <w:tcW w:w="1646" w:type="dxa"/>
          </w:tcPr>
          <w:p w14:paraId="0F714480" w14:textId="3ABCD97A" w:rsidR="00184877" w:rsidRPr="00A93E2C" w:rsidRDefault="00184877" w:rsidP="005F3DAD">
            <w:pPr>
              <w:pStyle w:val="Para"/>
              <w:spacing w:before="0" w:after="40" w:line="240" w:lineRule="auto"/>
              <w:jc w:val="center"/>
              <w:rPr>
                <w:rFonts w:asciiTheme="minorHAnsi" w:hAnsiTheme="minorHAnsi" w:cstheme="minorHAnsi"/>
                <w:color w:val="000000"/>
              </w:rPr>
            </w:pPr>
            <w:r w:rsidRPr="00A93E2C">
              <w:rPr>
                <w:rFonts w:asciiTheme="minorHAnsi" w:hAnsiTheme="minorHAnsi" w:cstheme="minorHAnsi"/>
                <w:color w:val="000000"/>
              </w:rPr>
              <w:t>2 %</w:t>
            </w:r>
          </w:p>
        </w:tc>
        <w:tc>
          <w:tcPr>
            <w:tcW w:w="1646" w:type="dxa"/>
            <w:noWrap/>
          </w:tcPr>
          <w:p w14:paraId="6758E411" w14:textId="293272F7" w:rsidR="00184877" w:rsidRPr="00A93E2C" w:rsidRDefault="00184877" w:rsidP="005F3DAD">
            <w:pPr>
              <w:pStyle w:val="Para"/>
              <w:spacing w:before="0" w:after="40" w:line="240" w:lineRule="auto"/>
              <w:jc w:val="center"/>
              <w:rPr>
                <w:rFonts w:asciiTheme="minorHAnsi" w:hAnsiTheme="minorHAnsi" w:cstheme="minorHAnsi"/>
              </w:rPr>
            </w:pPr>
            <w:r w:rsidRPr="00A93E2C">
              <w:rPr>
                <w:rFonts w:asciiTheme="minorHAnsi" w:hAnsiTheme="minorHAnsi" w:cstheme="minorHAnsi"/>
                <w:color w:val="000000"/>
              </w:rPr>
              <w:t>3 %</w:t>
            </w:r>
          </w:p>
        </w:tc>
      </w:tr>
    </w:tbl>
    <w:p w14:paraId="0D100B1D" w14:textId="26319870" w:rsidR="00411BE4" w:rsidRPr="002C6A20" w:rsidRDefault="00411BE4" w:rsidP="0008129A">
      <w:pPr>
        <w:pStyle w:val="ListBullet1"/>
        <w:numPr>
          <w:ilvl w:val="0"/>
          <w:numId w:val="0"/>
        </w:numPr>
        <w:spacing w:before="40"/>
        <w:rPr>
          <w:i/>
          <w:sz w:val="20"/>
        </w:rPr>
      </w:pPr>
      <w:r w:rsidRPr="002C6A20">
        <w:rPr>
          <w:i/>
          <w:sz w:val="20"/>
        </w:rPr>
        <w:t xml:space="preserve">Parents – Q11A. </w:t>
      </w:r>
      <w:r w:rsidRPr="002C6A20">
        <w:rPr>
          <w:i/>
          <w:sz w:val="20"/>
        </w:rPr>
        <w:tab/>
      </w:r>
      <w:r w:rsidRPr="002C6A20">
        <w:rPr>
          <w:i/>
          <w:sz w:val="20"/>
        </w:rPr>
        <w:tab/>
        <w:t>Quel âge avait votre enfant lorsqu’il a été victime pour la première fois de cyberintimidation?</w:t>
      </w:r>
    </w:p>
    <w:p w14:paraId="71C61A6A" w14:textId="57B1D894" w:rsidR="00DA1DF6" w:rsidRPr="002C6A20" w:rsidRDefault="00DA1DF6" w:rsidP="0008129A">
      <w:pPr>
        <w:pStyle w:val="ListBullet1"/>
        <w:numPr>
          <w:ilvl w:val="0"/>
          <w:numId w:val="0"/>
        </w:numPr>
        <w:spacing w:before="40"/>
        <w:rPr>
          <w:i/>
          <w:sz w:val="20"/>
        </w:rPr>
      </w:pPr>
      <w:r w:rsidRPr="002C6A20">
        <w:rPr>
          <w:i/>
          <w:sz w:val="20"/>
        </w:rPr>
        <w:t xml:space="preserve">Parents – Q11B. </w:t>
      </w:r>
      <w:r w:rsidRPr="002C6A20">
        <w:rPr>
          <w:i/>
          <w:sz w:val="20"/>
        </w:rPr>
        <w:tab/>
      </w:r>
      <w:r w:rsidRPr="002C6A20">
        <w:rPr>
          <w:i/>
          <w:sz w:val="20"/>
        </w:rPr>
        <w:tab/>
        <w:t>Quel âge avait chacun de vos enfants lorsqu’il a été victime pour la première fois de cyberintimidation?</w:t>
      </w:r>
    </w:p>
    <w:p w14:paraId="5E24C202" w14:textId="52C02B45" w:rsidR="00677DC6" w:rsidRPr="002C6A20" w:rsidRDefault="00677DC6" w:rsidP="0008129A">
      <w:pPr>
        <w:pStyle w:val="ListBullet1"/>
        <w:numPr>
          <w:ilvl w:val="0"/>
          <w:numId w:val="0"/>
        </w:numPr>
        <w:spacing w:before="40"/>
        <w:rPr>
          <w:i/>
          <w:sz w:val="20"/>
        </w:rPr>
      </w:pPr>
      <w:r w:rsidRPr="002C6A20">
        <w:rPr>
          <w:i/>
          <w:sz w:val="20"/>
        </w:rPr>
        <w:t xml:space="preserve">Parents – Q11C. </w:t>
      </w:r>
      <w:r w:rsidRPr="002C6A20">
        <w:rPr>
          <w:i/>
          <w:sz w:val="20"/>
        </w:rPr>
        <w:tab/>
      </w:r>
      <w:r w:rsidRPr="002C6A20">
        <w:rPr>
          <w:i/>
          <w:sz w:val="20"/>
        </w:rPr>
        <w:tab/>
        <w:t>Quel est le genre de votre ou vos enfants qui ont été victimes de cyberintimidation?</w:t>
      </w:r>
    </w:p>
    <w:p w14:paraId="79610AB6" w14:textId="5DB83139" w:rsidR="006B58A2" w:rsidRPr="002C6A20" w:rsidRDefault="006B58A2" w:rsidP="0008129A">
      <w:pPr>
        <w:pStyle w:val="ListBullet1"/>
        <w:numPr>
          <w:ilvl w:val="0"/>
          <w:numId w:val="0"/>
        </w:numPr>
        <w:spacing w:before="40"/>
        <w:rPr>
          <w:i/>
          <w:sz w:val="20"/>
        </w:rPr>
      </w:pPr>
      <w:r w:rsidRPr="002C6A20">
        <w:rPr>
          <w:i/>
          <w:sz w:val="20"/>
        </w:rPr>
        <w:t>* La question a été reformulée en 2024 de façon à inclure « pour la première fois ».</w:t>
      </w:r>
    </w:p>
    <w:p w14:paraId="42CC3407" w14:textId="5B2A9BA9" w:rsidR="006B58A2" w:rsidRPr="002C6A20" w:rsidRDefault="006B58A2" w:rsidP="0008129A">
      <w:pPr>
        <w:pStyle w:val="ListBullet1"/>
        <w:numPr>
          <w:ilvl w:val="0"/>
          <w:numId w:val="0"/>
        </w:numPr>
        <w:spacing w:before="40"/>
        <w:rPr>
          <w:i/>
          <w:sz w:val="20"/>
        </w:rPr>
      </w:pPr>
      <w:r w:rsidRPr="002C6A20">
        <w:rPr>
          <w:i/>
          <w:sz w:val="20"/>
        </w:rPr>
        <w:t xml:space="preserve">** Les catégories de genre ont été modifiées en 2024; les vagues précédentes indiquaient « genre masculin », « genre féminin » et « Autre identité de genre ». </w:t>
      </w:r>
    </w:p>
    <w:p w14:paraId="12DED0F0" w14:textId="77777777" w:rsidR="0004130A" w:rsidRPr="002C6A20" w:rsidRDefault="0004130A">
      <w:pPr>
        <w:jc w:val="left"/>
        <w:rPr>
          <w:rFonts w:ascii="Calibri" w:hAnsi="Calibri" w:cs="Calibri"/>
          <w:b/>
          <w:color w:val="000000"/>
          <w:szCs w:val="26"/>
        </w:rPr>
      </w:pPr>
      <w:r w:rsidRPr="002C6A20">
        <w:br w:type="page"/>
      </w:r>
    </w:p>
    <w:p w14:paraId="48382F96" w14:textId="0114B7E1" w:rsidR="00667F20" w:rsidRPr="002C6A20" w:rsidRDefault="008E7A36" w:rsidP="00B34C50">
      <w:pPr>
        <w:pStyle w:val="Heading3"/>
        <w:keepNext w:val="0"/>
        <w:keepLines w:val="0"/>
        <w:numPr>
          <w:ilvl w:val="0"/>
          <w:numId w:val="14"/>
        </w:numPr>
        <w:ind w:hanging="720"/>
      </w:pPr>
      <w:r w:rsidRPr="002C6A20">
        <w:lastRenderedPageBreak/>
        <w:t>Crainte quant à la cyberintimidation</w:t>
      </w:r>
    </w:p>
    <w:p w14:paraId="2E867B6A" w14:textId="62DD0C26" w:rsidR="00667F20" w:rsidRPr="002C6A20" w:rsidRDefault="00151F62" w:rsidP="00B34C50">
      <w:pPr>
        <w:pStyle w:val="Headline"/>
        <w:keepNext w:val="0"/>
        <w:keepLines w:val="0"/>
        <w:rPr>
          <w:highlight w:val="yellow"/>
        </w:rPr>
      </w:pPr>
      <w:r w:rsidRPr="002C6A20">
        <w:t xml:space="preserve">Chez les jeunes n’ayant jamais subi de cyberintimidation, la moitié continue de craindre au moins quelque peu que cela lui arrive un jour; le pourcentage qui se dit très préoccupé à cette idée augmente quant à lui d’année en année. Chez les parents, huit personnes sur dix craignent au moins quelque peu que leur ou leurs enfants soient un jour victimes de cyberintimidation. </w:t>
      </w:r>
    </w:p>
    <w:p w14:paraId="4622FDD7" w14:textId="361A5F6C" w:rsidR="00492620" w:rsidRPr="002C6A20" w:rsidRDefault="00AA30AA" w:rsidP="00B34C50">
      <w:pPr>
        <w:pStyle w:val="Body10"/>
      </w:pPr>
      <w:r w:rsidRPr="002C6A20">
        <w:t xml:space="preserve">Chez les jeunes n’ayant jamais personnellement subi de cyberintimidation, la moitié se dit très ou plutôt préoccupée à l’idée que cela lui arrive un jour. Cette crainte s’est accentuée depuis 2022, et les membres de ce groupe sont maintenant près de deux fois plus nombreux à se dire </w:t>
      </w:r>
      <w:r w:rsidRPr="002C6A20">
        <w:rPr>
          <w:i/>
        </w:rPr>
        <w:t>très</w:t>
      </w:r>
      <w:r w:rsidRPr="002C6A20">
        <w:t xml:space="preserve"> préoccupés à cet effet.</w:t>
      </w:r>
    </w:p>
    <w:p w14:paraId="6AE48FD7" w14:textId="58D52DF6" w:rsidR="00B34C50" w:rsidRPr="002C6A20" w:rsidRDefault="00ED11EC" w:rsidP="007D19AD">
      <w:pPr>
        <w:pStyle w:val="Body10"/>
      </w:pPr>
      <w:r w:rsidRPr="002C6A20">
        <w:t xml:space="preserve">Chez les parents, huit personnes sur dix craignent au moins quelque peu que leur ou leurs enfants soient un jour victimes de cyberintimidation. Le niveau de préoccupation chez les parents est demeuré stable depuis 2022. </w:t>
      </w:r>
    </w:p>
    <w:p w14:paraId="34BB16E7" w14:textId="6CCC0B90" w:rsidR="00484B89" w:rsidRPr="002C6A20" w:rsidRDefault="000A387E" w:rsidP="00B34C50">
      <w:pPr>
        <w:pStyle w:val="ExhibitTitle"/>
        <w:keepNext w:val="0"/>
        <w:numPr>
          <w:ilvl w:val="12"/>
          <w:numId w:val="16"/>
        </w:numPr>
      </w:pPr>
      <w:r w:rsidRPr="002C6A20">
        <w:t>Crainte quant à la cyberintimidation</w:t>
      </w:r>
    </w:p>
    <w:tbl>
      <w:tblPr>
        <w:tblStyle w:val="TableGrid"/>
        <w:tblW w:w="11515" w:type="dxa"/>
        <w:jc w:val="center"/>
        <w:tblLayout w:type="fixed"/>
        <w:tblLook w:val="04A0" w:firstRow="1" w:lastRow="0" w:firstColumn="1" w:lastColumn="0" w:noHBand="0" w:noVBand="1"/>
      </w:tblPr>
      <w:tblGrid>
        <w:gridCol w:w="1975"/>
        <w:gridCol w:w="1890"/>
        <w:gridCol w:w="1890"/>
        <w:gridCol w:w="1890"/>
        <w:gridCol w:w="1260"/>
        <w:gridCol w:w="1350"/>
        <w:gridCol w:w="1260"/>
      </w:tblGrid>
      <w:tr w:rsidR="000B036F" w:rsidRPr="002C6A20" w14:paraId="3758EE5D" w14:textId="77777777" w:rsidTr="000B036F">
        <w:trPr>
          <w:trHeight w:val="278"/>
          <w:jc w:val="center"/>
        </w:trPr>
        <w:tc>
          <w:tcPr>
            <w:tcW w:w="1975" w:type="dxa"/>
            <w:noWrap/>
            <w:vAlign w:val="center"/>
          </w:tcPr>
          <w:p w14:paraId="086A7DDA" w14:textId="77777777" w:rsidR="00184877" w:rsidRPr="002C6A20" w:rsidRDefault="00184877" w:rsidP="00184877">
            <w:pPr>
              <w:pStyle w:val="Para"/>
              <w:spacing w:before="40" w:after="40" w:line="240" w:lineRule="auto"/>
              <w:rPr>
                <w:b/>
              </w:rPr>
            </w:pPr>
            <w:r w:rsidRPr="002C6A20">
              <w:rPr>
                <w:b/>
              </w:rPr>
              <w:t>Réponse</w:t>
            </w:r>
          </w:p>
        </w:tc>
        <w:tc>
          <w:tcPr>
            <w:tcW w:w="1890" w:type="dxa"/>
          </w:tcPr>
          <w:p w14:paraId="7A27A1ED" w14:textId="7C38B51F" w:rsidR="00184877" w:rsidRPr="002C6A20" w:rsidRDefault="00184877" w:rsidP="00184877">
            <w:pPr>
              <w:pStyle w:val="Para"/>
              <w:spacing w:before="40" w:after="40" w:line="240" w:lineRule="auto"/>
              <w:jc w:val="center"/>
              <w:rPr>
                <w:b/>
              </w:rPr>
            </w:pPr>
            <w:r w:rsidRPr="002C6A20">
              <w:rPr>
                <w:b/>
              </w:rPr>
              <w:t>2024</w:t>
            </w:r>
            <w:r w:rsidRPr="002C6A20">
              <w:rPr>
                <w:b/>
              </w:rPr>
              <w:br/>
              <w:t>Jeunes n’ayant jamais été victimes de cyberintimidation</w:t>
            </w:r>
            <w:r w:rsidRPr="002C6A20">
              <w:rPr>
                <w:b/>
              </w:rPr>
              <w:br/>
              <w:t>(n = 499)</w:t>
            </w:r>
          </w:p>
        </w:tc>
        <w:tc>
          <w:tcPr>
            <w:tcW w:w="1890" w:type="dxa"/>
            <w:vAlign w:val="center"/>
          </w:tcPr>
          <w:p w14:paraId="04493583" w14:textId="3C71F097" w:rsidR="00184877" w:rsidRPr="002C6A20" w:rsidRDefault="00184877" w:rsidP="00184877">
            <w:pPr>
              <w:pStyle w:val="Para"/>
              <w:spacing w:before="40" w:after="40" w:line="240" w:lineRule="auto"/>
              <w:jc w:val="center"/>
              <w:rPr>
                <w:b/>
              </w:rPr>
            </w:pPr>
            <w:r w:rsidRPr="002C6A20">
              <w:rPr>
                <w:b/>
              </w:rPr>
              <w:t>2022</w:t>
            </w:r>
            <w:r w:rsidRPr="002C6A20">
              <w:rPr>
                <w:b/>
              </w:rPr>
              <w:br/>
              <w:t>Jeunes n’ayant jamais été victimes de cyberintimidation</w:t>
            </w:r>
            <w:r w:rsidRPr="002C6A20">
              <w:rPr>
                <w:b/>
              </w:rPr>
              <w:br/>
              <w:t>(n = 504)</w:t>
            </w:r>
          </w:p>
        </w:tc>
        <w:tc>
          <w:tcPr>
            <w:tcW w:w="1890" w:type="dxa"/>
            <w:tcBorders>
              <w:right w:val="single" w:sz="12" w:space="0" w:color="auto"/>
            </w:tcBorders>
            <w:vAlign w:val="center"/>
          </w:tcPr>
          <w:p w14:paraId="4452474D" w14:textId="21F2BC57" w:rsidR="00184877" w:rsidRPr="002C6A20" w:rsidRDefault="00184877" w:rsidP="00184877">
            <w:pPr>
              <w:pStyle w:val="Para"/>
              <w:spacing w:before="40" w:after="40" w:line="240" w:lineRule="auto"/>
              <w:jc w:val="center"/>
              <w:rPr>
                <w:b/>
              </w:rPr>
            </w:pPr>
            <w:r w:rsidRPr="002C6A20">
              <w:rPr>
                <w:b/>
              </w:rPr>
              <w:t>2019</w:t>
            </w:r>
            <w:r w:rsidRPr="002C6A20">
              <w:rPr>
                <w:b/>
              </w:rPr>
              <w:br/>
              <w:t>Jeunes n’ayant jamais été victimes de cyberintimidation (n = 514)</w:t>
            </w:r>
          </w:p>
        </w:tc>
        <w:tc>
          <w:tcPr>
            <w:tcW w:w="1260" w:type="dxa"/>
            <w:tcBorders>
              <w:left w:val="single" w:sz="12" w:space="0" w:color="auto"/>
            </w:tcBorders>
            <w:vAlign w:val="center"/>
          </w:tcPr>
          <w:p w14:paraId="41EC8126" w14:textId="1638EF6C" w:rsidR="00184877" w:rsidRPr="002C6A20" w:rsidRDefault="00184877" w:rsidP="00184877">
            <w:pPr>
              <w:pStyle w:val="Para"/>
              <w:spacing w:before="40" w:after="40" w:line="240" w:lineRule="auto"/>
              <w:jc w:val="center"/>
              <w:rPr>
                <w:b/>
              </w:rPr>
            </w:pPr>
            <w:r w:rsidRPr="002C6A20">
              <w:rPr>
                <w:b/>
              </w:rPr>
              <w:t>2024</w:t>
            </w:r>
            <w:r w:rsidRPr="002C6A20">
              <w:rPr>
                <w:b/>
              </w:rPr>
              <w:br/>
              <w:t>Parents</w:t>
            </w:r>
            <w:r w:rsidRPr="002C6A20">
              <w:rPr>
                <w:b/>
              </w:rPr>
              <w:br/>
              <w:t>(n = 604)</w:t>
            </w:r>
          </w:p>
        </w:tc>
        <w:tc>
          <w:tcPr>
            <w:tcW w:w="1350" w:type="dxa"/>
            <w:vAlign w:val="center"/>
          </w:tcPr>
          <w:p w14:paraId="16AB4DB8" w14:textId="1413428B" w:rsidR="00184877" w:rsidRPr="002C6A20" w:rsidRDefault="00184877" w:rsidP="00184877">
            <w:pPr>
              <w:pStyle w:val="Para"/>
              <w:spacing w:before="40" w:after="40" w:line="240" w:lineRule="auto"/>
              <w:jc w:val="center"/>
              <w:rPr>
                <w:b/>
              </w:rPr>
            </w:pPr>
            <w:r w:rsidRPr="002C6A20">
              <w:rPr>
                <w:b/>
              </w:rPr>
              <w:t>2022</w:t>
            </w:r>
            <w:r w:rsidRPr="002C6A20">
              <w:rPr>
                <w:b/>
              </w:rPr>
              <w:br/>
              <w:t>Parents</w:t>
            </w:r>
            <w:r w:rsidRPr="002C6A20">
              <w:rPr>
                <w:b/>
              </w:rPr>
              <w:br/>
              <w:t>(n = 603)</w:t>
            </w:r>
          </w:p>
        </w:tc>
        <w:tc>
          <w:tcPr>
            <w:tcW w:w="1260" w:type="dxa"/>
            <w:noWrap/>
            <w:vAlign w:val="center"/>
          </w:tcPr>
          <w:p w14:paraId="35CDE863" w14:textId="189623C1" w:rsidR="00184877" w:rsidRPr="002C6A20" w:rsidRDefault="00184877" w:rsidP="00184877">
            <w:pPr>
              <w:pStyle w:val="Para"/>
              <w:spacing w:before="40" w:after="40" w:line="240" w:lineRule="auto"/>
              <w:jc w:val="center"/>
              <w:rPr>
                <w:b/>
              </w:rPr>
            </w:pPr>
            <w:r w:rsidRPr="002C6A20">
              <w:rPr>
                <w:b/>
              </w:rPr>
              <w:t>2019</w:t>
            </w:r>
            <w:r w:rsidRPr="002C6A20">
              <w:rPr>
                <w:b/>
              </w:rPr>
              <w:br/>
              <w:t>Parents (n = 600)</w:t>
            </w:r>
          </w:p>
        </w:tc>
      </w:tr>
      <w:tr w:rsidR="000B036F" w:rsidRPr="002C6A20" w14:paraId="09407F63" w14:textId="77777777" w:rsidTr="000B036F">
        <w:trPr>
          <w:trHeight w:val="278"/>
          <w:jc w:val="center"/>
        </w:trPr>
        <w:tc>
          <w:tcPr>
            <w:tcW w:w="1975" w:type="dxa"/>
            <w:noWrap/>
            <w:hideMark/>
          </w:tcPr>
          <w:p w14:paraId="69BD3BCD" w14:textId="7023441D" w:rsidR="00184877" w:rsidRPr="002C6A20" w:rsidRDefault="00184877" w:rsidP="00184877">
            <w:pPr>
              <w:pStyle w:val="Para"/>
              <w:spacing w:before="40" w:after="40" w:line="240" w:lineRule="auto"/>
            </w:pPr>
            <w:r w:rsidRPr="002C6A20">
              <w:rPr>
                <w:rFonts w:ascii="Arial" w:hAnsi="Arial"/>
                <w:color w:val="000000"/>
                <w:sz w:val="20"/>
              </w:rPr>
              <w:t>Très préoccupé(e)</w:t>
            </w:r>
          </w:p>
        </w:tc>
        <w:tc>
          <w:tcPr>
            <w:tcW w:w="1890" w:type="dxa"/>
            <w:vAlign w:val="center"/>
          </w:tcPr>
          <w:p w14:paraId="166843BD" w14:textId="05116B05" w:rsidR="00184877" w:rsidRPr="002C6A20" w:rsidRDefault="00383E78"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15 %</w:t>
            </w:r>
          </w:p>
        </w:tc>
        <w:tc>
          <w:tcPr>
            <w:tcW w:w="1890" w:type="dxa"/>
            <w:vAlign w:val="center"/>
          </w:tcPr>
          <w:p w14:paraId="6F5D47C1" w14:textId="3D26D939"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8 %</w:t>
            </w:r>
          </w:p>
        </w:tc>
        <w:tc>
          <w:tcPr>
            <w:tcW w:w="1890" w:type="dxa"/>
            <w:tcBorders>
              <w:right w:val="single" w:sz="12" w:space="0" w:color="auto"/>
            </w:tcBorders>
            <w:vAlign w:val="center"/>
          </w:tcPr>
          <w:p w14:paraId="16CBEC49" w14:textId="7400D9BB"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9 %</w:t>
            </w:r>
          </w:p>
        </w:tc>
        <w:tc>
          <w:tcPr>
            <w:tcW w:w="1260" w:type="dxa"/>
            <w:tcBorders>
              <w:left w:val="single" w:sz="12" w:space="0" w:color="auto"/>
            </w:tcBorders>
            <w:vAlign w:val="center"/>
          </w:tcPr>
          <w:p w14:paraId="656C58EC" w14:textId="4092EF7B" w:rsidR="00184877" w:rsidRPr="002C6A20" w:rsidRDefault="00BF4A89"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29 %</w:t>
            </w:r>
          </w:p>
        </w:tc>
        <w:tc>
          <w:tcPr>
            <w:tcW w:w="1350" w:type="dxa"/>
            <w:vAlign w:val="center"/>
          </w:tcPr>
          <w:p w14:paraId="5A3AF19A" w14:textId="0D49DB3D"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29 %</w:t>
            </w:r>
          </w:p>
        </w:tc>
        <w:tc>
          <w:tcPr>
            <w:tcW w:w="1260" w:type="dxa"/>
            <w:noWrap/>
            <w:vAlign w:val="center"/>
            <w:hideMark/>
          </w:tcPr>
          <w:p w14:paraId="33BD8913" w14:textId="2DB4D510" w:rsidR="00184877" w:rsidRPr="002C6A20" w:rsidRDefault="00184877" w:rsidP="000B036F">
            <w:pPr>
              <w:pStyle w:val="Para"/>
              <w:spacing w:before="40" w:after="40" w:line="240" w:lineRule="auto"/>
              <w:jc w:val="center"/>
              <w:rPr>
                <w:rFonts w:asciiTheme="minorHAnsi" w:hAnsiTheme="minorHAnsi" w:cstheme="minorHAnsi"/>
              </w:rPr>
            </w:pPr>
            <w:r w:rsidRPr="002C6A20">
              <w:rPr>
                <w:rFonts w:asciiTheme="minorHAnsi" w:hAnsiTheme="minorHAnsi"/>
              </w:rPr>
              <w:t>25 %</w:t>
            </w:r>
          </w:p>
        </w:tc>
      </w:tr>
      <w:tr w:rsidR="000B036F" w:rsidRPr="002C6A20" w14:paraId="68F95273" w14:textId="77777777" w:rsidTr="000B036F">
        <w:trPr>
          <w:trHeight w:val="278"/>
          <w:jc w:val="center"/>
        </w:trPr>
        <w:tc>
          <w:tcPr>
            <w:tcW w:w="1975" w:type="dxa"/>
            <w:noWrap/>
            <w:hideMark/>
          </w:tcPr>
          <w:p w14:paraId="0A63B882" w14:textId="13F8FE94" w:rsidR="00184877" w:rsidRPr="002C6A20" w:rsidRDefault="00184877" w:rsidP="00184877">
            <w:pPr>
              <w:pStyle w:val="Para"/>
              <w:spacing w:before="40" w:after="40" w:line="240" w:lineRule="auto"/>
            </w:pPr>
            <w:r w:rsidRPr="002C6A20">
              <w:rPr>
                <w:rFonts w:ascii="Arial" w:hAnsi="Arial"/>
                <w:color w:val="000000"/>
                <w:sz w:val="20"/>
              </w:rPr>
              <w:t>Plutôt préoccupé(e)</w:t>
            </w:r>
          </w:p>
        </w:tc>
        <w:tc>
          <w:tcPr>
            <w:tcW w:w="1890" w:type="dxa"/>
            <w:vAlign w:val="center"/>
          </w:tcPr>
          <w:p w14:paraId="7785082D" w14:textId="53B2F3D2" w:rsidR="00184877" w:rsidRPr="002C6A20" w:rsidRDefault="00383E78"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36 %</w:t>
            </w:r>
          </w:p>
        </w:tc>
        <w:tc>
          <w:tcPr>
            <w:tcW w:w="1890" w:type="dxa"/>
            <w:vAlign w:val="center"/>
          </w:tcPr>
          <w:p w14:paraId="24A3A5D6" w14:textId="721A56E8"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40 %</w:t>
            </w:r>
          </w:p>
        </w:tc>
        <w:tc>
          <w:tcPr>
            <w:tcW w:w="1890" w:type="dxa"/>
            <w:tcBorders>
              <w:right w:val="single" w:sz="12" w:space="0" w:color="auto"/>
            </w:tcBorders>
            <w:vAlign w:val="center"/>
          </w:tcPr>
          <w:p w14:paraId="29C523D2" w14:textId="5FADC807"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35 %</w:t>
            </w:r>
          </w:p>
        </w:tc>
        <w:tc>
          <w:tcPr>
            <w:tcW w:w="1260" w:type="dxa"/>
            <w:tcBorders>
              <w:left w:val="single" w:sz="12" w:space="0" w:color="auto"/>
            </w:tcBorders>
            <w:vAlign w:val="center"/>
          </w:tcPr>
          <w:p w14:paraId="3C05BA52" w14:textId="04E8338A" w:rsidR="00184877" w:rsidRPr="002C6A20" w:rsidRDefault="00BF4A89"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48 %</w:t>
            </w:r>
          </w:p>
        </w:tc>
        <w:tc>
          <w:tcPr>
            <w:tcW w:w="1350" w:type="dxa"/>
            <w:vAlign w:val="center"/>
          </w:tcPr>
          <w:p w14:paraId="00CF3360" w14:textId="62463FAD"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46 %</w:t>
            </w:r>
          </w:p>
        </w:tc>
        <w:tc>
          <w:tcPr>
            <w:tcW w:w="1260" w:type="dxa"/>
            <w:noWrap/>
            <w:vAlign w:val="center"/>
            <w:hideMark/>
          </w:tcPr>
          <w:p w14:paraId="4BFDF6FE" w14:textId="01CD3DC7" w:rsidR="00184877" w:rsidRPr="002C6A20" w:rsidRDefault="00184877" w:rsidP="000B036F">
            <w:pPr>
              <w:pStyle w:val="Para"/>
              <w:spacing w:before="40" w:after="40" w:line="240" w:lineRule="auto"/>
              <w:jc w:val="center"/>
              <w:rPr>
                <w:rFonts w:asciiTheme="minorHAnsi" w:hAnsiTheme="minorHAnsi" w:cstheme="minorHAnsi"/>
              </w:rPr>
            </w:pPr>
            <w:r w:rsidRPr="002C6A20">
              <w:rPr>
                <w:rFonts w:asciiTheme="minorHAnsi" w:hAnsiTheme="minorHAnsi"/>
              </w:rPr>
              <w:t>47 %</w:t>
            </w:r>
          </w:p>
        </w:tc>
      </w:tr>
      <w:tr w:rsidR="000B036F" w:rsidRPr="002C6A20" w14:paraId="7CAFF24B" w14:textId="77777777" w:rsidTr="000B036F">
        <w:trPr>
          <w:trHeight w:val="278"/>
          <w:jc w:val="center"/>
        </w:trPr>
        <w:tc>
          <w:tcPr>
            <w:tcW w:w="1975" w:type="dxa"/>
            <w:noWrap/>
            <w:hideMark/>
          </w:tcPr>
          <w:p w14:paraId="3FDD005C" w14:textId="524B38EC" w:rsidR="00184877" w:rsidRPr="002C6A20" w:rsidRDefault="00184877" w:rsidP="00184877">
            <w:pPr>
              <w:pStyle w:val="Para"/>
              <w:spacing w:before="40" w:after="40" w:line="240" w:lineRule="auto"/>
            </w:pPr>
            <w:r w:rsidRPr="002C6A20">
              <w:rPr>
                <w:rFonts w:ascii="Arial" w:hAnsi="Arial"/>
                <w:color w:val="000000"/>
                <w:sz w:val="20"/>
              </w:rPr>
              <w:t>Très peu préoccupé(e)</w:t>
            </w:r>
          </w:p>
        </w:tc>
        <w:tc>
          <w:tcPr>
            <w:tcW w:w="1890" w:type="dxa"/>
            <w:vAlign w:val="center"/>
          </w:tcPr>
          <w:p w14:paraId="4EBDE412" w14:textId="02E8E710" w:rsidR="00184877" w:rsidRPr="002C6A20" w:rsidRDefault="00383E78"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30 %</w:t>
            </w:r>
          </w:p>
        </w:tc>
        <w:tc>
          <w:tcPr>
            <w:tcW w:w="1890" w:type="dxa"/>
            <w:vAlign w:val="center"/>
          </w:tcPr>
          <w:p w14:paraId="0E2313B6" w14:textId="5ADC4131"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35 %</w:t>
            </w:r>
          </w:p>
        </w:tc>
        <w:tc>
          <w:tcPr>
            <w:tcW w:w="1890" w:type="dxa"/>
            <w:tcBorders>
              <w:right w:val="single" w:sz="12" w:space="0" w:color="auto"/>
            </w:tcBorders>
            <w:vAlign w:val="center"/>
          </w:tcPr>
          <w:p w14:paraId="45182519" w14:textId="28DFA05E"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38 %</w:t>
            </w:r>
          </w:p>
        </w:tc>
        <w:tc>
          <w:tcPr>
            <w:tcW w:w="1260" w:type="dxa"/>
            <w:tcBorders>
              <w:left w:val="single" w:sz="12" w:space="0" w:color="auto"/>
            </w:tcBorders>
            <w:vAlign w:val="center"/>
          </w:tcPr>
          <w:p w14:paraId="35B46B4E" w14:textId="3D8CA50E" w:rsidR="00184877" w:rsidRPr="002C6A20" w:rsidRDefault="00BF4A89"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19 %</w:t>
            </w:r>
          </w:p>
        </w:tc>
        <w:tc>
          <w:tcPr>
            <w:tcW w:w="1350" w:type="dxa"/>
            <w:vAlign w:val="center"/>
          </w:tcPr>
          <w:p w14:paraId="72248091" w14:textId="6718990D"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21 %</w:t>
            </w:r>
          </w:p>
        </w:tc>
        <w:tc>
          <w:tcPr>
            <w:tcW w:w="1260" w:type="dxa"/>
            <w:noWrap/>
            <w:vAlign w:val="center"/>
            <w:hideMark/>
          </w:tcPr>
          <w:p w14:paraId="366C8826" w14:textId="39A8AE59" w:rsidR="00184877" w:rsidRPr="002C6A20" w:rsidRDefault="00184877" w:rsidP="000B036F">
            <w:pPr>
              <w:pStyle w:val="Para"/>
              <w:spacing w:before="40" w:after="40" w:line="240" w:lineRule="auto"/>
              <w:jc w:val="center"/>
              <w:rPr>
                <w:rFonts w:asciiTheme="minorHAnsi" w:hAnsiTheme="minorHAnsi" w:cstheme="minorHAnsi"/>
              </w:rPr>
            </w:pPr>
            <w:r w:rsidRPr="002C6A20">
              <w:rPr>
                <w:rFonts w:asciiTheme="minorHAnsi" w:hAnsiTheme="minorHAnsi"/>
              </w:rPr>
              <w:t>25 %</w:t>
            </w:r>
          </w:p>
        </w:tc>
      </w:tr>
      <w:tr w:rsidR="000B036F" w:rsidRPr="002C6A20" w14:paraId="7ED276C2" w14:textId="77777777" w:rsidTr="000B036F">
        <w:trPr>
          <w:trHeight w:val="278"/>
          <w:jc w:val="center"/>
        </w:trPr>
        <w:tc>
          <w:tcPr>
            <w:tcW w:w="1975" w:type="dxa"/>
            <w:noWrap/>
            <w:hideMark/>
          </w:tcPr>
          <w:p w14:paraId="04EF14F2" w14:textId="2AD3A8AD" w:rsidR="00184877" w:rsidRPr="002C6A20" w:rsidRDefault="00184877" w:rsidP="00184877">
            <w:pPr>
              <w:pStyle w:val="Para"/>
              <w:spacing w:before="40" w:after="40" w:line="240" w:lineRule="auto"/>
            </w:pPr>
            <w:r w:rsidRPr="002C6A20">
              <w:rPr>
                <w:rFonts w:ascii="Arial" w:hAnsi="Arial"/>
                <w:color w:val="000000"/>
                <w:sz w:val="20"/>
              </w:rPr>
              <w:t>Pas du tout préoccupé(e)</w:t>
            </w:r>
          </w:p>
        </w:tc>
        <w:tc>
          <w:tcPr>
            <w:tcW w:w="1890" w:type="dxa"/>
            <w:vAlign w:val="center"/>
          </w:tcPr>
          <w:p w14:paraId="359E9A1F" w14:textId="74BAC241" w:rsidR="00184877" w:rsidRPr="002C6A20" w:rsidRDefault="00383E78"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18 %</w:t>
            </w:r>
          </w:p>
        </w:tc>
        <w:tc>
          <w:tcPr>
            <w:tcW w:w="1890" w:type="dxa"/>
            <w:vAlign w:val="center"/>
          </w:tcPr>
          <w:p w14:paraId="2C7FD11D" w14:textId="59BFFECB"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18 %</w:t>
            </w:r>
          </w:p>
        </w:tc>
        <w:tc>
          <w:tcPr>
            <w:tcW w:w="1890" w:type="dxa"/>
            <w:tcBorders>
              <w:right w:val="single" w:sz="12" w:space="0" w:color="auto"/>
            </w:tcBorders>
            <w:vAlign w:val="center"/>
          </w:tcPr>
          <w:p w14:paraId="679C1FE6" w14:textId="2617F83D"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18 %</w:t>
            </w:r>
          </w:p>
        </w:tc>
        <w:tc>
          <w:tcPr>
            <w:tcW w:w="1260" w:type="dxa"/>
            <w:tcBorders>
              <w:left w:val="single" w:sz="12" w:space="0" w:color="auto"/>
            </w:tcBorders>
            <w:vAlign w:val="center"/>
          </w:tcPr>
          <w:p w14:paraId="6386433A" w14:textId="69088C74" w:rsidR="00184877" w:rsidRPr="002C6A20" w:rsidRDefault="00BF4A89"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4 %</w:t>
            </w:r>
          </w:p>
        </w:tc>
        <w:tc>
          <w:tcPr>
            <w:tcW w:w="1350" w:type="dxa"/>
            <w:vAlign w:val="center"/>
          </w:tcPr>
          <w:p w14:paraId="635FE8AA" w14:textId="255C5DC6" w:rsidR="00184877" w:rsidRPr="002C6A20" w:rsidRDefault="00184877" w:rsidP="000B036F">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4 %</w:t>
            </w:r>
          </w:p>
        </w:tc>
        <w:tc>
          <w:tcPr>
            <w:tcW w:w="1260" w:type="dxa"/>
            <w:noWrap/>
            <w:vAlign w:val="center"/>
            <w:hideMark/>
          </w:tcPr>
          <w:p w14:paraId="0D97422D" w14:textId="771ED1D5" w:rsidR="00184877" w:rsidRPr="002C6A20" w:rsidRDefault="00184877" w:rsidP="000B036F">
            <w:pPr>
              <w:pStyle w:val="Para"/>
              <w:spacing w:before="40" w:after="40" w:line="240" w:lineRule="auto"/>
              <w:jc w:val="center"/>
              <w:rPr>
                <w:rFonts w:asciiTheme="minorHAnsi" w:hAnsiTheme="minorHAnsi" w:cstheme="minorHAnsi"/>
              </w:rPr>
            </w:pPr>
            <w:r w:rsidRPr="002C6A20">
              <w:rPr>
                <w:rFonts w:asciiTheme="minorHAnsi" w:hAnsiTheme="minorHAnsi"/>
              </w:rPr>
              <w:t>3 %</w:t>
            </w:r>
          </w:p>
        </w:tc>
      </w:tr>
    </w:tbl>
    <w:p w14:paraId="29D6A9CD" w14:textId="67053CCE" w:rsidR="004B4092" w:rsidRPr="002C6A20" w:rsidRDefault="00484B89" w:rsidP="0008129A">
      <w:pPr>
        <w:pStyle w:val="Questiontext"/>
        <w:spacing w:before="40"/>
        <w:rPr>
          <w:rStyle w:val="normaltextrun"/>
        </w:rPr>
      </w:pPr>
      <w:r w:rsidRPr="002C6A20">
        <w:rPr>
          <w:rStyle w:val="normaltextrun"/>
        </w:rPr>
        <w:t>Jeunes – Q12a.</w:t>
      </w:r>
      <w:r w:rsidRPr="002C6A20">
        <w:rPr>
          <w:rStyle w:val="normaltextrun"/>
        </w:rPr>
        <w:tab/>
        <w:t>Dans quelle mesure craignez-vous d’être un jour victime de cyberintimidation? Êtes-vous...? (QUESTION POSÉE UNIQUEMENT AUX JEUNES N’AYANT JAMAIS SUBI DE CYBERINTIMIDATION.)</w:t>
      </w:r>
    </w:p>
    <w:p w14:paraId="63BBE69A" w14:textId="313FC9C3" w:rsidR="00484B89" w:rsidRPr="002C6A20" w:rsidRDefault="00484B89" w:rsidP="0008129A">
      <w:pPr>
        <w:pStyle w:val="Questiontext"/>
        <w:spacing w:before="40"/>
      </w:pPr>
      <w:r w:rsidRPr="002C6A20">
        <w:t>Parents – Q9.</w:t>
      </w:r>
      <w:r w:rsidRPr="002C6A20">
        <w:tab/>
        <w:t>Dans quelle mesure craignez-vous que vos propres enfants soient un jour victimes de cyberintimidation? Êtes-vous...?</w:t>
      </w:r>
    </w:p>
    <w:p w14:paraId="5A7A9EAD" w14:textId="124E5316" w:rsidR="00667F20" w:rsidRPr="002C6A20" w:rsidRDefault="00775F0F" w:rsidP="005F733E">
      <w:pPr>
        <w:pStyle w:val="ListBullet1"/>
        <w:numPr>
          <w:ilvl w:val="0"/>
          <w:numId w:val="0"/>
        </w:numPr>
        <w:rPr>
          <w:highlight w:val="yellow"/>
        </w:rPr>
      </w:pPr>
      <w:r w:rsidRPr="002C6A20">
        <w:t xml:space="preserve">Les jeunes de 14 à 21 ans sont plus susceptibles de craindre beaucoup ou quelque peu d’être un jour victimes de cyberintimidation (54 %, contre 41 % chez les 22 à 24 ans). Les anglophones sont aussi plus nombreux à se dire au moins plutôt préoccupés à cette idée (54 %, contre 39 % chez les francophones). </w:t>
      </w:r>
      <w:r w:rsidRPr="002C6A20">
        <w:rPr>
          <w:highlight w:val="yellow"/>
        </w:rPr>
        <w:t xml:space="preserve"> </w:t>
      </w:r>
    </w:p>
    <w:p w14:paraId="1B98654E" w14:textId="6FF9007C" w:rsidR="00D51E5E" w:rsidRPr="002C6A20" w:rsidRDefault="00AA6EA7" w:rsidP="00774DEB">
      <w:pPr>
        <w:pStyle w:val="ListBullet1"/>
        <w:numPr>
          <w:ilvl w:val="0"/>
          <w:numId w:val="0"/>
        </w:numPr>
      </w:pPr>
      <w:r w:rsidRPr="002C6A20">
        <w:t>Les parents de moins de 35 ans, qui ont des enfants de moins de 18 ans, qui ont des filles ou dont les enfants s’identifient comme 2ELGBTQIA+ tendent davantage à craindre beaucoup ou quelque peu que leurs enfants soient un jour victimes de cyberintimidation.</w:t>
      </w:r>
    </w:p>
    <w:p w14:paraId="149B3E41" w14:textId="03268354" w:rsidR="008E7A36" w:rsidRPr="002C6A20" w:rsidRDefault="00E107F1" w:rsidP="00316131">
      <w:pPr>
        <w:pStyle w:val="Heading3"/>
        <w:numPr>
          <w:ilvl w:val="0"/>
          <w:numId w:val="14"/>
        </w:numPr>
        <w:ind w:hanging="720"/>
      </w:pPr>
      <w:r w:rsidRPr="002C6A20">
        <w:lastRenderedPageBreak/>
        <w:t>Dernière expérience de cyberintimidation</w:t>
      </w:r>
    </w:p>
    <w:p w14:paraId="22B00D58" w14:textId="666D0326" w:rsidR="008E7A36" w:rsidRPr="002C6A20" w:rsidRDefault="005C3F1D" w:rsidP="008E7A36">
      <w:pPr>
        <w:pStyle w:val="Headline"/>
      </w:pPr>
      <w:r w:rsidRPr="002C6A20">
        <w:t xml:space="preserve">La majorité des jeunes ayant déjà été victimes de cyberintimidation ont vécu une telle expérience il y a plus d’un an. Cependant, pour près de trois personnes sur dix, l’incident s’est déroulé </w:t>
      </w:r>
      <w:proofErr w:type="gramStart"/>
      <w:r w:rsidRPr="002C6A20">
        <w:t>de un</w:t>
      </w:r>
      <w:proofErr w:type="gramEnd"/>
      <w:r w:rsidRPr="002C6A20">
        <w:t xml:space="preserve"> à trois mois plus tôt. La plupart des parents indiquent aussi que l’expérience de cyberintimidation de leur enfant remonte à plus d’un an.</w:t>
      </w:r>
    </w:p>
    <w:p w14:paraId="56FCB89E" w14:textId="2D10885F" w:rsidR="008E7A36" w:rsidRPr="002C6A20" w:rsidRDefault="00EE601F" w:rsidP="008E7A36">
      <w:pPr>
        <w:pStyle w:val="Body10"/>
        <w:keepNext/>
        <w:keepLines/>
      </w:pPr>
      <w:r w:rsidRPr="002C6A20">
        <w:t>Les jeunes ayant déjà été victimes de cyberintimidation devaient indiquer à quand remonte leur dernière expérience. Pour moins d’une personne sur dix, l’intimidation s’est déroulée au cours de la dernière semaine ou du dernier mois. Pour le tiers, cela remonte à une période allant d’un mois à un an.</w:t>
      </w:r>
    </w:p>
    <w:p w14:paraId="74A2A044" w14:textId="2D252872" w:rsidR="00484B89" w:rsidRPr="002C6A20" w:rsidRDefault="002E60FF" w:rsidP="002C159C">
      <w:pPr>
        <w:pStyle w:val="ExhibitTitle"/>
        <w:keepLines/>
        <w:numPr>
          <w:ilvl w:val="12"/>
          <w:numId w:val="16"/>
        </w:numPr>
      </w:pPr>
      <w:r w:rsidRPr="002C6A20">
        <w:t>Moment de la dernière expérience de cyberintimidation</w:t>
      </w:r>
    </w:p>
    <w:tbl>
      <w:tblPr>
        <w:tblStyle w:val="TableGrid"/>
        <w:tblW w:w="11756" w:type="dxa"/>
        <w:tblInd w:w="-955" w:type="dxa"/>
        <w:tblLook w:val="04A0" w:firstRow="1" w:lastRow="0" w:firstColumn="1" w:lastColumn="0" w:noHBand="0" w:noVBand="1"/>
      </w:tblPr>
      <w:tblGrid>
        <w:gridCol w:w="1028"/>
        <w:gridCol w:w="1848"/>
        <w:gridCol w:w="1848"/>
        <w:gridCol w:w="1848"/>
        <w:gridCol w:w="1848"/>
        <w:gridCol w:w="1848"/>
        <w:gridCol w:w="1848"/>
      </w:tblGrid>
      <w:tr w:rsidR="000B036F" w:rsidRPr="002C6A20" w14:paraId="605F64E5" w14:textId="77777777" w:rsidTr="00837A9B">
        <w:trPr>
          <w:trHeight w:val="1483"/>
        </w:trPr>
        <w:tc>
          <w:tcPr>
            <w:tcW w:w="1028" w:type="dxa"/>
            <w:noWrap/>
            <w:vAlign w:val="center"/>
          </w:tcPr>
          <w:p w14:paraId="1DEB3D47" w14:textId="77777777" w:rsidR="00184877" w:rsidRPr="002C6A20" w:rsidRDefault="00184877" w:rsidP="00D51E5E">
            <w:pPr>
              <w:pStyle w:val="Para"/>
              <w:keepLines/>
              <w:spacing w:before="0" w:after="0" w:line="240" w:lineRule="auto"/>
              <w:rPr>
                <w:b/>
              </w:rPr>
            </w:pPr>
            <w:r w:rsidRPr="002C6A20">
              <w:rPr>
                <w:b/>
              </w:rPr>
              <w:t>Réponse</w:t>
            </w:r>
          </w:p>
        </w:tc>
        <w:tc>
          <w:tcPr>
            <w:tcW w:w="1788" w:type="dxa"/>
            <w:vAlign w:val="center"/>
          </w:tcPr>
          <w:p w14:paraId="2F0F6091" w14:textId="0E7B6BCB" w:rsidR="00184877" w:rsidRPr="002C6A20" w:rsidRDefault="00184877" w:rsidP="00D51E5E">
            <w:pPr>
              <w:pStyle w:val="Para"/>
              <w:keepLines/>
              <w:spacing w:before="0" w:after="0" w:line="240" w:lineRule="auto"/>
              <w:jc w:val="center"/>
              <w:rPr>
                <w:b/>
              </w:rPr>
            </w:pPr>
            <w:r w:rsidRPr="002C6A20">
              <w:rPr>
                <w:b/>
              </w:rPr>
              <w:t>2024</w:t>
            </w:r>
          </w:p>
          <w:p w14:paraId="5A24141D" w14:textId="3B3D7B05" w:rsidR="00184877" w:rsidRPr="002C6A20" w:rsidRDefault="00184877" w:rsidP="00D51E5E">
            <w:pPr>
              <w:pStyle w:val="Para"/>
              <w:keepLines/>
              <w:spacing w:before="0" w:after="0" w:line="240" w:lineRule="auto"/>
              <w:jc w:val="center"/>
              <w:rPr>
                <w:b/>
              </w:rPr>
            </w:pPr>
            <w:r w:rsidRPr="002C6A20">
              <w:rPr>
                <w:b/>
              </w:rPr>
              <w:t>Jeunes victimes</w:t>
            </w:r>
            <w:r w:rsidR="000B036F">
              <w:rPr>
                <w:b/>
              </w:rPr>
              <w:t xml:space="preserve"> </w:t>
            </w:r>
            <w:r w:rsidRPr="002C6A20">
              <w:rPr>
                <w:b/>
              </w:rPr>
              <w:t>de cyberintimidation (n = 302)</w:t>
            </w:r>
          </w:p>
        </w:tc>
        <w:tc>
          <w:tcPr>
            <w:tcW w:w="1788" w:type="dxa"/>
            <w:vAlign w:val="center"/>
          </w:tcPr>
          <w:p w14:paraId="5632C444" w14:textId="5EBED5FC" w:rsidR="00184877" w:rsidRPr="002C6A20" w:rsidRDefault="00184877" w:rsidP="00D51E5E">
            <w:pPr>
              <w:pStyle w:val="Para"/>
              <w:keepLines/>
              <w:spacing w:before="0" w:after="0" w:line="240" w:lineRule="auto"/>
              <w:jc w:val="center"/>
              <w:rPr>
                <w:b/>
              </w:rPr>
            </w:pPr>
            <w:r w:rsidRPr="002C6A20">
              <w:rPr>
                <w:b/>
              </w:rPr>
              <w:t>2022</w:t>
            </w:r>
          </w:p>
          <w:p w14:paraId="0CE1AA2B" w14:textId="74F6AEC1" w:rsidR="00184877" w:rsidRPr="002C6A20" w:rsidRDefault="00184877" w:rsidP="00D51E5E">
            <w:pPr>
              <w:pStyle w:val="Para"/>
              <w:keepLines/>
              <w:spacing w:before="0" w:after="0" w:line="240" w:lineRule="auto"/>
              <w:jc w:val="center"/>
              <w:rPr>
                <w:b/>
              </w:rPr>
            </w:pPr>
            <w:r w:rsidRPr="002C6A20">
              <w:rPr>
                <w:b/>
              </w:rPr>
              <w:t>Jeunes victimes de cyberintimidation (n = 254)</w:t>
            </w:r>
          </w:p>
        </w:tc>
        <w:tc>
          <w:tcPr>
            <w:tcW w:w="1788" w:type="dxa"/>
            <w:tcBorders>
              <w:right w:val="single" w:sz="12" w:space="0" w:color="auto"/>
            </w:tcBorders>
            <w:vAlign w:val="center"/>
          </w:tcPr>
          <w:p w14:paraId="6C7AF449" w14:textId="77777777" w:rsidR="00184877" w:rsidRPr="002C6A20" w:rsidRDefault="00184877" w:rsidP="00D51E5E">
            <w:pPr>
              <w:pStyle w:val="Para"/>
              <w:keepLines/>
              <w:spacing w:before="0" w:after="0" w:line="240" w:lineRule="auto"/>
              <w:jc w:val="center"/>
              <w:rPr>
                <w:b/>
              </w:rPr>
            </w:pPr>
            <w:r w:rsidRPr="002C6A20">
              <w:rPr>
                <w:b/>
              </w:rPr>
              <w:t>2019</w:t>
            </w:r>
          </w:p>
          <w:p w14:paraId="0EE3BF61" w14:textId="7FC6025D" w:rsidR="00184877" w:rsidRPr="002C6A20" w:rsidRDefault="00184877" w:rsidP="00D51E5E">
            <w:pPr>
              <w:pStyle w:val="Para"/>
              <w:keepLines/>
              <w:spacing w:before="0" w:after="0" w:line="240" w:lineRule="auto"/>
              <w:jc w:val="center"/>
              <w:rPr>
                <w:b/>
              </w:rPr>
            </w:pPr>
            <w:r w:rsidRPr="002C6A20">
              <w:rPr>
                <w:b/>
              </w:rPr>
              <w:t>Jeunes victimes de cyberintimidation (n = 244)</w:t>
            </w:r>
          </w:p>
        </w:tc>
        <w:tc>
          <w:tcPr>
            <w:tcW w:w="1788" w:type="dxa"/>
            <w:tcBorders>
              <w:left w:val="single" w:sz="12" w:space="0" w:color="auto"/>
            </w:tcBorders>
            <w:vAlign w:val="center"/>
          </w:tcPr>
          <w:p w14:paraId="451369B3" w14:textId="492C8904" w:rsidR="00184877" w:rsidRPr="002C6A20" w:rsidRDefault="00184877" w:rsidP="00D51E5E">
            <w:pPr>
              <w:pStyle w:val="Para"/>
              <w:keepLines/>
              <w:spacing w:before="0" w:after="0" w:line="240" w:lineRule="auto"/>
              <w:jc w:val="center"/>
              <w:rPr>
                <w:b/>
              </w:rPr>
            </w:pPr>
            <w:r w:rsidRPr="002C6A20">
              <w:rPr>
                <w:b/>
              </w:rPr>
              <w:t>2024</w:t>
            </w:r>
          </w:p>
          <w:p w14:paraId="23433B8B" w14:textId="7745C3EF" w:rsidR="00184877" w:rsidRPr="002C6A20" w:rsidRDefault="00184877" w:rsidP="00D51E5E">
            <w:pPr>
              <w:pStyle w:val="Para"/>
              <w:keepLines/>
              <w:spacing w:before="0" w:after="0" w:line="240" w:lineRule="auto"/>
              <w:jc w:val="center"/>
              <w:rPr>
                <w:b/>
              </w:rPr>
            </w:pPr>
            <w:r w:rsidRPr="002C6A20">
              <w:rPr>
                <w:b/>
              </w:rPr>
              <w:t xml:space="preserve">Parents </w:t>
            </w:r>
            <w:proofErr w:type="gramStart"/>
            <w:r w:rsidRPr="002C6A20">
              <w:rPr>
                <w:b/>
              </w:rPr>
              <w:t>d’un jeune victime</w:t>
            </w:r>
            <w:proofErr w:type="gramEnd"/>
            <w:r w:rsidRPr="002C6A20">
              <w:rPr>
                <w:b/>
              </w:rPr>
              <w:t xml:space="preserve"> de cyberintimidation (n = 110)</w:t>
            </w:r>
          </w:p>
        </w:tc>
        <w:tc>
          <w:tcPr>
            <w:tcW w:w="1788" w:type="dxa"/>
            <w:vAlign w:val="center"/>
          </w:tcPr>
          <w:p w14:paraId="62827756" w14:textId="1D92C95A" w:rsidR="00184877" w:rsidRPr="002C6A20" w:rsidRDefault="00184877" w:rsidP="00D51E5E">
            <w:pPr>
              <w:pStyle w:val="Para"/>
              <w:keepLines/>
              <w:spacing w:before="0" w:after="0" w:line="240" w:lineRule="auto"/>
              <w:jc w:val="center"/>
              <w:rPr>
                <w:b/>
              </w:rPr>
            </w:pPr>
            <w:r w:rsidRPr="002C6A20">
              <w:rPr>
                <w:b/>
              </w:rPr>
              <w:t>2022</w:t>
            </w:r>
          </w:p>
          <w:p w14:paraId="20A4630A" w14:textId="724C8339" w:rsidR="00184877" w:rsidRPr="002C6A20" w:rsidRDefault="00184877" w:rsidP="00D51E5E">
            <w:pPr>
              <w:pStyle w:val="Para"/>
              <w:keepLines/>
              <w:spacing w:before="0" w:after="0" w:line="240" w:lineRule="auto"/>
              <w:jc w:val="center"/>
              <w:rPr>
                <w:b/>
              </w:rPr>
            </w:pPr>
            <w:r w:rsidRPr="002C6A20">
              <w:rPr>
                <w:b/>
              </w:rPr>
              <w:t xml:space="preserve">Parents </w:t>
            </w:r>
            <w:proofErr w:type="gramStart"/>
            <w:r w:rsidRPr="002C6A20">
              <w:rPr>
                <w:b/>
              </w:rPr>
              <w:t>d’un jeune victime</w:t>
            </w:r>
            <w:proofErr w:type="gramEnd"/>
            <w:r w:rsidRPr="002C6A20">
              <w:rPr>
                <w:b/>
              </w:rPr>
              <w:t xml:space="preserve"> de cyberintimidation (n = 124)</w:t>
            </w:r>
          </w:p>
        </w:tc>
        <w:tc>
          <w:tcPr>
            <w:tcW w:w="1788" w:type="dxa"/>
            <w:noWrap/>
            <w:vAlign w:val="center"/>
          </w:tcPr>
          <w:p w14:paraId="53F3D9F2" w14:textId="3F776431" w:rsidR="00184877" w:rsidRPr="002C6A20" w:rsidRDefault="00184877" w:rsidP="00D51E5E">
            <w:pPr>
              <w:pStyle w:val="Para"/>
              <w:keepLines/>
              <w:spacing w:before="0" w:after="0" w:line="240" w:lineRule="auto"/>
              <w:jc w:val="center"/>
              <w:rPr>
                <w:b/>
              </w:rPr>
            </w:pPr>
            <w:r w:rsidRPr="002C6A20">
              <w:rPr>
                <w:b/>
              </w:rPr>
              <w:t>2019</w:t>
            </w:r>
          </w:p>
          <w:p w14:paraId="175CDB8D" w14:textId="441AD1EA" w:rsidR="00184877" w:rsidRPr="002C6A20" w:rsidRDefault="00184877" w:rsidP="00D51E5E">
            <w:pPr>
              <w:pStyle w:val="Para"/>
              <w:keepLines/>
              <w:spacing w:before="0" w:after="0" w:line="240" w:lineRule="auto"/>
              <w:jc w:val="center"/>
              <w:rPr>
                <w:b/>
              </w:rPr>
            </w:pPr>
            <w:r w:rsidRPr="002C6A20">
              <w:rPr>
                <w:b/>
              </w:rPr>
              <w:t xml:space="preserve">Parents </w:t>
            </w:r>
            <w:proofErr w:type="gramStart"/>
            <w:r w:rsidRPr="002C6A20">
              <w:rPr>
                <w:b/>
              </w:rPr>
              <w:t>d’un jeune victime</w:t>
            </w:r>
            <w:proofErr w:type="gramEnd"/>
            <w:r w:rsidRPr="002C6A20">
              <w:rPr>
                <w:b/>
              </w:rPr>
              <w:t xml:space="preserve"> de cyberintimidation (n = 136)</w:t>
            </w:r>
          </w:p>
        </w:tc>
      </w:tr>
      <w:tr w:rsidR="000B036F" w:rsidRPr="002C6A20" w14:paraId="313F2EBD" w14:textId="77777777" w:rsidTr="00837A9B">
        <w:trPr>
          <w:trHeight w:val="320"/>
        </w:trPr>
        <w:tc>
          <w:tcPr>
            <w:tcW w:w="1028" w:type="dxa"/>
            <w:noWrap/>
            <w:hideMark/>
          </w:tcPr>
          <w:p w14:paraId="46AE99A1" w14:textId="0F6A9A44" w:rsidR="00184877" w:rsidRPr="002C6A20" w:rsidRDefault="00184877" w:rsidP="00D51E5E">
            <w:pPr>
              <w:pStyle w:val="Para"/>
              <w:keepLines/>
              <w:spacing w:before="0" w:after="0" w:line="240" w:lineRule="auto"/>
            </w:pPr>
            <w:r w:rsidRPr="002C6A20">
              <w:rPr>
                <w:rFonts w:ascii="Arial" w:hAnsi="Arial"/>
                <w:color w:val="000000"/>
                <w:sz w:val="20"/>
              </w:rPr>
              <w:t>Au cours de la dernière semaine</w:t>
            </w:r>
          </w:p>
        </w:tc>
        <w:tc>
          <w:tcPr>
            <w:tcW w:w="1788" w:type="dxa"/>
            <w:vAlign w:val="center"/>
          </w:tcPr>
          <w:p w14:paraId="7B24CB87" w14:textId="2870D130" w:rsidR="00184877" w:rsidRPr="002C6A20" w:rsidRDefault="001B0E8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6 %</w:t>
            </w:r>
          </w:p>
        </w:tc>
        <w:tc>
          <w:tcPr>
            <w:tcW w:w="1788" w:type="dxa"/>
            <w:vAlign w:val="center"/>
          </w:tcPr>
          <w:p w14:paraId="2D15E02D" w14:textId="43AA6656"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7 %</w:t>
            </w:r>
          </w:p>
        </w:tc>
        <w:tc>
          <w:tcPr>
            <w:tcW w:w="1788" w:type="dxa"/>
            <w:tcBorders>
              <w:right w:val="single" w:sz="12" w:space="0" w:color="auto"/>
            </w:tcBorders>
            <w:vAlign w:val="center"/>
          </w:tcPr>
          <w:p w14:paraId="1208C468" w14:textId="7DF4BCB7"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4 %</w:t>
            </w:r>
          </w:p>
        </w:tc>
        <w:tc>
          <w:tcPr>
            <w:tcW w:w="1788" w:type="dxa"/>
            <w:tcBorders>
              <w:left w:val="single" w:sz="12" w:space="0" w:color="auto"/>
            </w:tcBorders>
            <w:vAlign w:val="center"/>
          </w:tcPr>
          <w:p w14:paraId="037EEDFD" w14:textId="53B15148" w:rsidR="00184877" w:rsidRPr="002C6A20" w:rsidRDefault="0027172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3 %</w:t>
            </w:r>
          </w:p>
        </w:tc>
        <w:tc>
          <w:tcPr>
            <w:tcW w:w="1788" w:type="dxa"/>
            <w:vAlign w:val="center"/>
          </w:tcPr>
          <w:p w14:paraId="22A99775" w14:textId="03A246B3"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6 %</w:t>
            </w:r>
          </w:p>
        </w:tc>
        <w:tc>
          <w:tcPr>
            <w:tcW w:w="1788" w:type="dxa"/>
            <w:noWrap/>
            <w:vAlign w:val="center"/>
            <w:hideMark/>
          </w:tcPr>
          <w:p w14:paraId="033C0958" w14:textId="7B5ED54B" w:rsidR="00184877" w:rsidRPr="002C6A20" w:rsidRDefault="00184877" w:rsidP="000B036F">
            <w:pPr>
              <w:pStyle w:val="Para"/>
              <w:keepLines/>
              <w:spacing w:before="0" w:after="0" w:line="240" w:lineRule="auto"/>
              <w:jc w:val="center"/>
            </w:pPr>
            <w:r w:rsidRPr="002C6A20">
              <w:t>4 %</w:t>
            </w:r>
          </w:p>
        </w:tc>
      </w:tr>
      <w:tr w:rsidR="000B036F" w:rsidRPr="002C6A20" w14:paraId="20A1D933" w14:textId="77777777" w:rsidTr="00837A9B">
        <w:trPr>
          <w:trHeight w:val="320"/>
        </w:trPr>
        <w:tc>
          <w:tcPr>
            <w:tcW w:w="1028" w:type="dxa"/>
            <w:noWrap/>
            <w:hideMark/>
          </w:tcPr>
          <w:p w14:paraId="5FF0E439" w14:textId="53860CB6" w:rsidR="00184877" w:rsidRPr="002C6A20" w:rsidRDefault="00184877" w:rsidP="00D51E5E">
            <w:pPr>
              <w:pStyle w:val="Para"/>
              <w:keepLines/>
              <w:spacing w:before="0" w:after="0" w:line="240" w:lineRule="auto"/>
            </w:pPr>
            <w:r w:rsidRPr="002C6A20">
              <w:rPr>
                <w:rFonts w:ascii="Arial" w:hAnsi="Arial"/>
                <w:color w:val="000000"/>
                <w:sz w:val="20"/>
              </w:rPr>
              <w:t>Au cours du dernier mois</w:t>
            </w:r>
          </w:p>
        </w:tc>
        <w:tc>
          <w:tcPr>
            <w:tcW w:w="1788" w:type="dxa"/>
            <w:vAlign w:val="center"/>
          </w:tcPr>
          <w:p w14:paraId="03F89A0F" w14:textId="034E9BFB" w:rsidR="00184877" w:rsidRPr="002C6A20" w:rsidRDefault="000A25F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9 %</w:t>
            </w:r>
          </w:p>
        </w:tc>
        <w:tc>
          <w:tcPr>
            <w:tcW w:w="1788" w:type="dxa"/>
            <w:vAlign w:val="center"/>
          </w:tcPr>
          <w:p w14:paraId="01E58526" w14:textId="6EA67C39"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13 %</w:t>
            </w:r>
          </w:p>
        </w:tc>
        <w:tc>
          <w:tcPr>
            <w:tcW w:w="1788" w:type="dxa"/>
            <w:tcBorders>
              <w:right w:val="single" w:sz="12" w:space="0" w:color="auto"/>
            </w:tcBorders>
            <w:vAlign w:val="center"/>
          </w:tcPr>
          <w:p w14:paraId="4FCA3E84" w14:textId="30F8A4D4"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10 %</w:t>
            </w:r>
          </w:p>
        </w:tc>
        <w:tc>
          <w:tcPr>
            <w:tcW w:w="1788" w:type="dxa"/>
            <w:tcBorders>
              <w:left w:val="single" w:sz="12" w:space="0" w:color="auto"/>
            </w:tcBorders>
            <w:vAlign w:val="center"/>
          </w:tcPr>
          <w:p w14:paraId="3750A1EA" w14:textId="3A2F1A0A" w:rsidR="00184877" w:rsidRPr="002C6A20" w:rsidRDefault="0027172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10 %</w:t>
            </w:r>
          </w:p>
        </w:tc>
        <w:tc>
          <w:tcPr>
            <w:tcW w:w="1788" w:type="dxa"/>
            <w:vAlign w:val="center"/>
          </w:tcPr>
          <w:p w14:paraId="76C4FB3D" w14:textId="0A10887C"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7 %</w:t>
            </w:r>
          </w:p>
        </w:tc>
        <w:tc>
          <w:tcPr>
            <w:tcW w:w="1788" w:type="dxa"/>
            <w:noWrap/>
            <w:vAlign w:val="center"/>
            <w:hideMark/>
          </w:tcPr>
          <w:p w14:paraId="6A74DF27" w14:textId="54D93451" w:rsidR="00184877" w:rsidRPr="002C6A20" w:rsidRDefault="00184877" w:rsidP="000B036F">
            <w:pPr>
              <w:pStyle w:val="Para"/>
              <w:keepLines/>
              <w:spacing w:before="0" w:after="0" w:line="240" w:lineRule="auto"/>
              <w:jc w:val="center"/>
            </w:pPr>
            <w:r w:rsidRPr="002C6A20">
              <w:t>5 %</w:t>
            </w:r>
          </w:p>
        </w:tc>
      </w:tr>
      <w:tr w:rsidR="000B036F" w:rsidRPr="002C6A20" w14:paraId="26E33AA2" w14:textId="77777777" w:rsidTr="00837A9B">
        <w:trPr>
          <w:trHeight w:val="320"/>
        </w:trPr>
        <w:tc>
          <w:tcPr>
            <w:tcW w:w="1028" w:type="dxa"/>
            <w:noWrap/>
            <w:hideMark/>
          </w:tcPr>
          <w:p w14:paraId="7C1640EE" w14:textId="560C027B" w:rsidR="00184877" w:rsidRPr="002C6A20" w:rsidRDefault="00184877" w:rsidP="00D51E5E">
            <w:pPr>
              <w:pStyle w:val="Para"/>
              <w:keepLines/>
              <w:spacing w:before="0" w:after="0" w:line="240" w:lineRule="auto"/>
            </w:pPr>
            <w:r w:rsidRPr="002C6A20">
              <w:rPr>
                <w:rFonts w:ascii="Arial" w:hAnsi="Arial"/>
                <w:color w:val="000000"/>
                <w:sz w:val="20"/>
              </w:rPr>
              <w:t>Il y a de 1 à 3 mois</w:t>
            </w:r>
          </w:p>
        </w:tc>
        <w:tc>
          <w:tcPr>
            <w:tcW w:w="1788" w:type="dxa"/>
            <w:vAlign w:val="center"/>
          </w:tcPr>
          <w:p w14:paraId="264EE79F" w14:textId="52811D14" w:rsidR="00184877" w:rsidRPr="002C6A20" w:rsidRDefault="000A25F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16 %</w:t>
            </w:r>
          </w:p>
        </w:tc>
        <w:tc>
          <w:tcPr>
            <w:tcW w:w="1788" w:type="dxa"/>
            <w:vAlign w:val="center"/>
          </w:tcPr>
          <w:p w14:paraId="7E32289C" w14:textId="66C4C88E"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7 %</w:t>
            </w:r>
          </w:p>
        </w:tc>
        <w:tc>
          <w:tcPr>
            <w:tcW w:w="1788" w:type="dxa"/>
            <w:tcBorders>
              <w:right w:val="single" w:sz="12" w:space="0" w:color="auto"/>
            </w:tcBorders>
            <w:vAlign w:val="center"/>
          </w:tcPr>
          <w:p w14:paraId="46257F07" w14:textId="4DD825AB"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7 %</w:t>
            </w:r>
          </w:p>
        </w:tc>
        <w:tc>
          <w:tcPr>
            <w:tcW w:w="1788" w:type="dxa"/>
            <w:tcBorders>
              <w:left w:val="single" w:sz="12" w:space="0" w:color="auto"/>
            </w:tcBorders>
            <w:vAlign w:val="center"/>
          </w:tcPr>
          <w:p w14:paraId="17764925" w14:textId="4323E885" w:rsidR="00184877" w:rsidRPr="002C6A20" w:rsidRDefault="0027172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11 %</w:t>
            </w:r>
          </w:p>
        </w:tc>
        <w:tc>
          <w:tcPr>
            <w:tcW w:w="1788" w:type="dxa"/>
            <w:vAlign w:val="center"/>
          </w:tcPr>
          <w:p w14:paraId="3DCF3595" w14:textId="37FA46AE"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8 %</w:t>
            </w:r>
          </w:p>
        </w:tc>
        <w:tc>
          <w:tcPr>
            <w:tcW w:w="1788" w:type="dxa"/>
            <w:noWrap/>
            <w:vAlign w:val="center"/>
            <w:hideMark/>
          </w:tcPr>
          <w:p w14:paraId="5060A693" w14:textId="71B1CAB6" w:rsidR="00184877" w:rsidRPr="002C6A20" w:rsidRDefault="00184877" w:rsidP="000B036F">
            <w:pPr>
              <w:pStyle w:val="Para"/>
              <w:keepLines/>
              <w:spacing w:before="0" w:after="0" w:line="240" w:lineRule="auto"/>
              <w:jc w:val="center"/>
            </w:pPr>
            <w:r w:rsidRPr="002C6A20">
              <w:t>8 %</w:t>
            </w:r>
          </w:p>
        </w:tc>
      </w:tr>
      <w:tr w:rsidR="000B036F" w:rsidRPr="002C6A20" w14:paraId="0E129247" w14:textId="77777777" w:rsidTr="00837A9B">
        <w:trPr>
          <w:trHeight w:val="320"/>
        </w:trPr>
        <w:tc>
          <w:tcPr>
            <w:tcW w:w="1028" w:type="dxa"/>
            <w:noWrap/>
            <w:hideMark/>
          </w:tcPr>
          <w:p w14:paraId="764D1B89" w14:textId="3DBA8FCB" w:rsidR="00184877" w:rsidRPr="002C6A20" w:rsidRDefault="00184877" w:rsidP="00D51E5E">
            <w:pPr>
              <w:pStyle w:val="Para"/>
              <w:keepLines/>
              <w:spacing w:before="0" w:after="0" w:line="240" w:lineRule="auto"/>
            </w:pPr>
            <w:r w:rsidRPr="002C6A20">
              <w:rPr>
                <w:rFonts w:ascii="Arial" w:hAnsi="Arial"/>
                <w:color w:val="000000"/>
                <w:sz w:val="20"/>
              </w:rPr>
              <w:t>Il y a de 3 mois à 1 an</w:t>
            </w:r>
          </w:p>
        </w:tc>
        <w:tc>
          <w:tcPr>
            <w:tcW w:w="1788" w:type="dxa"/>
            <w:vAlign w:val="center"/>
          </w:tcPr>
          <w:p w14:paraId="2504A565" w14:textId="47DF534A" w:rsidR="00184877" w:rsidRPr="002C6A20" w:rsidRDefault="000A25F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16 %</w:t>
            </w:r>
          </w:p>
        </w:tc>
        <w:tc>
          <w:tcPr>
            <w:tcW w:w="1788" w:type="dxa"/>
            <w:vAlign w:val="center"/>
          </w:tcPr>
          <w:p w14:paraId="24B7B339" w14:textId="750D9471"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15 %</w:t>
            </w:r>
          </w:p>
        </w:tc>
        <w:tc>
          <w:tcPr>
            <w:tcW w:w="1788" w:type="dxa"/>
            <w:tcBorders>
              <w:right w:val="single" w:sz="12" w:space="0" w:color="auto"/>
            </w:tcBorders>
            <w:vAlign w:val="center"/>
          </w:tcPr>
          <w:p w14:paraId="61E4F25E" w14:textId="7829E3FD"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13 %</w:t>
            </w:r>
          </w:p>
        </w:tc>
        <w:tc>
          <w:tcPr>
            <w:tcW w:w="1788" w:type="dxa"/>
            <w:tcBorders>
              <w:left w:val="single" w:sz="12" w:space="0" w:color="auto"/>
            </w:tcBorders>
            <w:vAlign w:val="center"/>
          </w:tcPr>
          <w:p w14:paraId="568DCE1F" w14:textId="2A70D239" w:rsidR="00184877" w:rsidRPr="002C6A20" w:rsidRDefault="0027172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13 %</w:t>
            </w:r>
          </w:p>
        </w:tc>
        <w:tc>
          <w:tcPr>
            <w:tcW w:w="1788" w:type="dxa"/>
            <w:vAlign w:val="center"/>
          </w:tcPr>
          <w:p w14:paraId="60744865" w14:textId="56174A64"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18 %</w:t>
            </w:r>
          </w:p>
        </w:tc>
        <w:tc>
          <w:tcPr>
            <w:tcW w:w="1788" w:type="dxa"/>
            <w:noWrap/>
            <w:vAlign w:val="center"/>
            <w:hideMark/>
          </w:tcPr>
          <w:p w14:paraId="62EF36B4" w14:textId="2E6B13E3" w:rsidR="00184877" w:rsidRPr="002C6A20" w:rsidRDefault="00184877" w:rsidP="000B036F">
            <w:pPr>
              <w:pStyle w:val="Para"/>
              <w:keepLines/>
              <w:spacing w:before="0" w:after="0" w:line="240" w:lineRule="auto"/>
              <w:jc w:val="center"/>
            </w:pPr>
            <w:r w:rsidRPr="002C6A20">
              <w:t>9 %</w:t>
            </w:r>
          </w:p>
        </w:tc>
      </w:tr>
      <w:tr w:rsidR="000B036F" w:rsidRPr="002C6A20" w14:paraId="40EA3E56" w14:textId="77777777" w:rsidTr="00837A9B">
        <w:trPr>
          <w:trHeight w:val="320"/>
        </w:trPr>
        <w:tc>
          <w:tcPr>
            <w:tcW w:w="1028" w:type="dxa"/>
            <w:noWrap/>
          </w:tcPr>
          <w:p w14:paraId="79825D12" w14:textId="65BD2E40" w:rsidR="00184877" w:rsidRPr="002C6A20" w:rsidRDefault="00184877" w:rsidP="00D51E5E">
            <w:pPr>
              <w:pStyle w:val="Para"/>
              <w:keepLines/>
              <w:spacing w:before="0" w:after="0" w:line="240" w:lineRule="auto"/>
            </w:pPr>
            <w:r w:rsidRPr="002C6A20">
              <w:rPr>
                <w:rFonts w:ascii="Arial" w:hAnsi="Arial"/>
                <w:color w:val="000000"/>
                <w:sz w:val="20"/>
              </w:rPr>
              <w:t>Il y a plus d’un an</w:t>
            </w:r>
          </w:p>
        </w:tc>
        <w:tc>
          <w:tcPr>
            <w:tcW w:w="1788" w:type="dxa"/>
            <w:vAlign w:val="center"/>
          </w:tcPr>
          <w:p w14:paraId="1A46CAE8" w14:textId="646C5E17" w:rsidR="00184877" w:rsidRPr="002C6A20" w:rsidRDefault="000A25F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45 %</w:t>
            </w:r>
          </w:p>
        </w:tc>
        <w:tc>
          <w:tcPr>
            <w:tcW w:w="1788" w:type="dxa"/>
            <w:vAlign w:val="center"/>
          </w:tcPr>
          <w:p w14:paraId="30DD2C65" w14:textId="00496225"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51 %</w:t>
            </w:r>
          </w:p>
        </w:tc>
        <w:tc>
          <w:tcPr>
            <w:tcW w:w="1788" w:type="dxa"/>
            <w:tcBorders>
              <w:right w:val="single" w:sz="12" w:space="0" w:color="auto"/>
            </w:tcBorders>
            <w:vAlign w:val="center"/>
          </w:tcPr>
          <w:p w14:paraId="1205989B" w14:textId="7A1C5D10"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57 %</w:t>
            </w:r>
          </w:p>
        </w:tc>
        <w:tc>
          <w:tcPr>
            <w:tcW w:w="1788" w:type="dxa"/>
            <w:tcBorders>
              <w:left w:val="single" w:sz="12" w:space="0" w:color="auto"/>
            </w:tcBorders>
            <w:vAlign w:val="center"/>
          </w:tcPr>
          <w:p w14:paraId="081775EC" w14:textId="08A4556F" w:rsidR="00184877" w:rsidRPr="002C6A20" w:rsidRDefault="0027172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55 %</w:t>
            </w:r>
          </w:p>
        </w:tc>
        <w:tc>
          <w:tcPr>
            <w:tcW w:w="1788" w:type="dxa"/>
            <w:vAlign w:val="center"/>
          </w:tcPr>
          <w:p w14:paraId="0B4E1D5C" w14:textId="549C37DA"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49 %</w:t>
            </w:r>
          </w:p>
        </w:tc>
        <w:tc>
          <w:tcPr>
            <w:tcW w:w="1788" w:type="dxa"/>
            <w:noWrap/>
            <w:vAlign w:val="center"/>
          </w:tcPr>
          <w:p w14:paraId="4B16B352" w14:textId="1A0CCB74" w:rsidR="00184877" w:rsidRPr="002C6A20" w:rsidRDefault="00184877" w:rsidP="000B036F">
            <w:pPr>
              <w:pStyle w:val="Para"/>
              <w:keepLines/>
              <w:spacing w:before="0" w:after="0" w:line="240" w:lineRule="auto"/>
              <w:jc w:val="center"/>
            </w:pPr>
            <w:r w:rsidRPr="002C6A20">
              <w:t>60 %</w:t>
            </w:r>
          </w:p>
        </w:tc>
      </w:tr>
      <w:tr w:rsidR="000B036F" w:rsidRPr="002C6A20" w14:paraId="75D5642E" w14:textId="77777777" w:rsidTr="00837A9B">
        <w:trPr>
          <w:trHeight w:val="290"/>
        </w:trPr>
        <w:tc>
          <w:tcPr>
            <w:tcW w:w="1028" w:type="dxa"/>
            <w:noWrap/>
          </w:tcPr>
          <w:p w14:paraId="1BF501A1" w14:textId="0D6F40F8" w:rsidR="00184877" w:rsidRPr="002C6A20" w:rsidRDefault="00184877" w:rsidP="00D51E5E">
            <w:pPr>
              <w:pStyle w:val="Para"/>
              <w:keepLines/>
              <w:spacing w:before="0" w:after="0" w:line="240" w:lineRule="auto"/>
            </w:pPr>
            <w:r w:rsidRPr="002C6A20">
              <w:rPr>
                <w:rFonts w:ascii="Arial" w:hAnsi="Arial"/>
                <w:color w:val="000000"/>
                <w:sz w:val="20"/>
              </w:rPr>
              <w:t>Je ne me souviens pas</w:t>
            </w:r>
          </w:p>
        </w:tc>
        <w:tc>
          <w:tcPr>
            <w:tcW w:w="1788" w:type="dxa"/>
            <w:vAlign w:val="center"/>
          </w:tcPr>
          <w:p w14:paraId="72132A0D" w14:textId="595347DC" w:rsidR="00184877" w:rsidRPr="002C6A20" w:rsidRDefault="000A25F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8 %</w:t>
            </w:r>
          </w:p>
        </w:tc>
        <w:tc>
          <w:tcPr>
            <w:tcW w:w="1788" w:type="dxa"/>
            <w:vAlign w:val="center"/>
          </w:tcPr>
          <w:p w14:paraId="230C6E8E" w14:textId="1A20A97F"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7 %</w:t>
            </w:r>
          </w:p>
        </w:tc>
        <w:tc>
          <w:tcPr>
            <w:tcW w:w="1788" w:type="dxa"/>
            <w:tcBorders>
              <w:right w:val="single" w:sz="12" w:space="0" w:color="auto"/>
            </w:tcBorders>
            <w:vAlign w:val="center"/>
          </w:tcPr>
          <w:p w14:paraId="55A2A101" w14:textId="2D2B2E44"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8 %</w:t>
            </w:r>
          </w:p>
        </w:tc>
        <w:tc>
          <w:tcPr>
            <w:tcW w:w="1788" w:type="dxa"/>
            <w:tcBorders>
              <w:left w:val="single" w:sz="12" w:space="0" w:color="auto"/>
            </w:tcBorders>
            <w:vAlign w:val="center"/>
          </w:tcPr>
          <w:p w14:paraId="0ED5E23C" w14:textId="545BFD9D" w:rsidR="00184877" w:rsidRPr="002C6A20" w:rsidRDefault="00271729"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9 %</w:t>
            </w:r>
          </w:p>
        </w:tc>
        <w:tc>
          <w:tcPr>
            <w:tcW w:w="1788" w:type="dxa"/>
            <w:vAlign w:val="center"/>
          </w:tcPr>
          <w:p w14:paraId="1353E97B" w14:textId="10D67868" w:rsidR="00184877" w:rsidRPr="002C6A20" w:rsidRDefault="00184877" w:rsidP="000B036F">
            <w:pPr>
              <w:pStyle w:val="Para"/>
              <w:keepLines/>
              <w:spacing w:before="0" w:after="0" w:line="240" w:lineRule="auto"/>
              <w:jc w:val="center"/>
              <w:rPr>
                <w:rFonts w:ascii="Arial" w:hAnsi="Arial" w:cs="Arial"/>
                <w:color w:val="000000"/>
                <w:sz w:val="20"/>
                <w:szCs w:val="20"/>
              </w:rPr>
            </w:pPr>
            <w:r w:rsidRPr="002C6A20">
              <w:rPr>
                <w:rFonts w:ascii="Arial" w:hAnsi="Arial"/>
                <w:color w:val="000000"/>
                <w:sz w:val="20"/>
              </w:rPr>
              <w:t>11 %</w:t>
            </w:r>
          </w:p>
        </w:tc>
        <w:tc>
          <w:tcPr>
            <w:tcW w:w="1788" w:type="dxa"/>
            <w:noWrap/>
            <w:vAlign w:val="center"/>
          </w:tcPr>
          <w:p w14:paraId="077A31CE" w14:textId="77E5DFC7" w:rsidR="00184877" w:rsidRPr="002C6A20" w:rsidRDefault="00184877" w:rsidP="000B036F">
            <w:pPr>
              <w:pStyle w:val="Para"/>
              <w:keepLines/>
              <w:spacing w:before="0" w:after="0" w:line="240" w:lineRule="auto"/>
              <w:jc w:val="center"/>
            </w:pPr>
            <w:r w:rsidRPr="002C6A20">
              <w:t>13 %</w:t>
            </w:r>
          </w:p>
        </w:tc>
      </w:tr>
    </w:tbl>
    <w:p w14:paraId="75663225" w14:textId="25DBCC9A" w:rsidR="00484B89" w:rsidRPr="002C6A20" w:rsidRDefault="00484B89" w:rsidP="0008129A">
      <w:pPr>
        <w:pStyle w:val="Questiontext"/>
        <w:spacing w:before="40"/>
        <w:rPr>
          <w:rStyle w:val="normaltextrun"/>
        </w:rPr>
      </w:pPr>
      <w:r w:rsidRPr="002C6A20">
        <w:rPr>
          <w:rStyle w:val="normaltextrun"/>
        </w:rPr>
        <w:t>Jeunes – Q13.</w:t>
      </w:r>
      <w:r w:rsidRPr="002C6A20">
        <w:rPr>
          <w:rStyle w:val="normaltextrun"/>
        </w:rPr>
        <w:tab/>
        <w:t xml:space="preserve">À quand remonte la dernière fois où vous avez été victime de cyberintimidation? </w:t>
      </w:r>
    </w:p>
    <w:p w14:paraId="6C9EAB87" w14:textId="7C44F4CD" w:rsidR="00484B89" w:rsidRPr="002C6A20" w:rsidRDefault="00484B89" w:rsidP="0008129A">
      <w:pPr>
        <w:pStyle w:val="Questiontext"/>
        <w:spacing w:before="40"/>
      </w:pPr>
      <w:r w:rsidRPr="002C6A20">
        <w:t>Parents – Q12.</w:t>
      </w:r>
      <w:r w:rsidRPr="002C6A20">
        <w:tab/>
        <w:t xml:space="preserve">À quand remonte la dernière fois où votre ou vos enfants ont été victimes de cyberintimidation? </w:t>
      </w:r>
    </w:p>
    <w:p w14:paraId="1BD852FC" w14:textId="1A2AC4CC" w:rsidR="001A1743" w:rsidRPr="002C6A20" w:rsidRDefault="00300593" w:rsidP="003658C9">
      <w:pPr>
        <w:pStyle w:val="ListBullet1"/>
        <w:numPr>
          <w:ilvl w:val="0"/>
          <w:numId w:val="0"/>
        </w:numPr>
      </w:pPr>
      <w:r w:rsidRPr="002C6A20">
        <w:t xml:space="preserve">Les garçons et les jeunes qui ont déjà été témoins de cyberintimidation ou qui en ont déjà commis sont plus susceptibles d’en avoir été victimes au cours de la semaine précédente. </w:t>
      </w:r>
    </w:p>
    <w:p w14:paraId="5F7E9F03" w14:textId="1F0433A6" w:rsidR="00BE0181" w:rsidRPr="002C6A20" w:rsidRDefault="00BE0181" w:rsidP="00316131">
      <w:pPr>
        <w:pStyle w:val="Heading3"/>
        <w:numPr>
          <w:ilvl w:val="0"/>
          <w:numId w:val="14"/>
        </w:numPr>
        <w:ind w:hanging="720"/>
      </w:pPr>
      <w:r w:rsidRPr="002C6A20">
        <w:lastRenderedPageBreak/>
        <w:t>Découverte de la cyberintimidation par les parents</w:t>
      </w:r>
    </w:p>
    <w:p w14:paraId="1ABA814E" w14:textId="59F75C5E" w:rsidR="008A1DA1" w:rsidRPr="002C6A20" w:rsidRDefault="008A1DA1" w:rsidP="008A1DA1">
      <w:pPr>
        <w:pStyle w:val="Headline"/>
      </w:pPr>
      <w:r w:rsidRPr="002C6A20">
        <w:t xml:space="preserve">Quatre parents sur dix affirment que leur enfant est venu les voir immédiatement pour leur confier leur expérience de cyberintimidation. Quatre autres sur dix l’ont découvert longtemps après les faits. </w:t>
      </w:r>
    </w:p>
    <w:p w14:paraId="36B97B9D" w14:textId="4CAACF6C" w:rsidR="0004130A" w:rsidRPr="000B036F" w:rsidRDefault="004E6F9F" w:rsidP="000B036F">
      <w:pPr>
        <w:pStyle w:val="Body10"/>
        <w:keepNext/>
        <w:keepLines/>
      </w:pPr>
      <w:r w:rsidRPr="002C6A20">
        <w:t>Tout comme en 2022, quatre parents sur dix ont appris que leur enfant avait été victime de cyberintimidation parce que celui-ci est venu leur en parler, soit immédiatement, soit longtemps après les faits. Deux parents sur dix l’ont appris d’une autre source.</w:t>
      </w:r>
    </w:p>
    <w:p w14:paraId="570859AE" w14:textId="09024263" w:rsidR="00BE0181" w:rsidRPr="002C6A20" w:rsidRDefault="007D2B2F" w:rsidP="00316131">
      <w:pPr>
        <w:pStyle w:val="ExhibitTitle"/>
        <w:numPr>
          <w:ilvl w:val="12"/>
          <w:numId w:val="16"/>
        </w:numPr>
      </w:pPr>
      <w:r w:rsidRPr="002C6A20">
        <w:t>Découverte de la cyberintimidation par les parents</w:t>
      </w:r>
    </w:p>
    <w:tbl>
      <w:tblPr>
        <w:tblStyle w:val="TableGrid"/>
        <w:tblW w:w="10165" w:type="dxa"/>
        <w:jc w:val="center"/>
        <w:tblLook w:val="04A0" w:firstRow="1" w:lastRow="0" w:firstColumn="1" w:lastColumn="0" w:noHBand="0" w:noVBand="1"/>
      </w:tblPr>
      <w:tblGrid>
        <w:gridCol w:w="4826"/>
        <w:gridCol w:w="1848"/>
        <w:gridCol w:w="1848"/>
        <w:gridCol w:w="1848"/>
      </w:tblGrid>
      <w:tr w:rsidR="0024351F" w:rsidRPr="002C6A20" w14:paraId="204C4B04" w14:textId="77777777" w:rsidTr="000B036F">
        <w:trPr>
          <w:jc w:val="center"/>
        </w:trPr>
        <w:tc>
          <w:tcPr>
            <w:tcW w:w="4826" w:type="dxa"/>
            <w:noWrap/>
            <w:vAlign w:val="center"/>
          </w:tcPr>
          <w:p w14:paraId="766540FF" w14:textId="77777777" w:rsidR="0024351F" w:rsidRPr="002C6A20" w:rsidRDefault="0024351F" w:rsidP="00D51E5E">
            <w:pPr>
              <w:pStyle w:val="Para"/>
              <w:spacing w:before="0" w:after="0" w:line="240" w:lineRule="auto"/>
              <w:rPr>
                <w:b/>
              </w:rPr>
            </w:pPr>
            <w:r w:rsidRPr="002C6A20">
              <w:rPr>
                <w:b/>
              </w:rPr>
              <w:t>Réponse</w:t>
            </w:r>
          </w:p>
        </w:tc>
        <w:tc>
          <w:tcPr>
            <w:tcW w:w="1748" w:type="dxa"/>
          </w:tcPr>
          <w:p w14:paraId="495302BE" w14:textId="731911D6" w:rsidR="0024351F" w:rsidRPr="002C6A20" w:rsidRDefault="0024351F" w:rsidP="00D51E5E">
            <w:pPr>
              <w:pStyle w:val="Para"/>
              <w:spacing w:before="0" w:after="0" w:line="240" w:lineRule="auto"/>
              <w:jc w:val="center"/>
              <w:rPr>
                <w:b/>
              </w:rPr>
            </w:pPr>
            <w:r w:rsidRPr="002C6A20">
              <w:rPr>
                <w:b/>
              </w:rPr>
              <w:t>2024</w:t>
            </w:r>
            <w:r w:rsidRPr="002C6A20">
              <w:rPr>
                <w:b/>
              </w:rPr>
              <w:br/>
              <w:t xml:space="preserve">Parents </w:t>
            </w:r>
            <w:proofErr w:type="gramStart"/>
            <w:r w:rsidRPr="002C6A20">
              <w:rPr>
                <w:b/>
              </w:rPr>
              <w:t>d’un jeune victime</w:t>
            </w:r>
            <w:proofErr w:type="gramEnd"/>
            <w:r w:rsidRPr="002C6A20">
              <w:rPr>
                <w:b/>
              </w:rPr>
              <w:t xml:space="preserve"> de cyberintimidation (n = 110)</w:t>
            </w:r>
          </w:p>
        </w:tc>
        <w:tc>
          <w:tcPr>
            <w:tcW w:w="1748" w:type="dxa"/>
            <w:vAlign w:val="center"/>
          </w:tcPr>
          <w:p w14:paraId="4D66639B" w14:textId="082D34E6" w:rsidR="0024351F" w:rsidRPr="002C6A20" w:rsidRDefault="0024351F" w:rsidP="00D51E5E">
            <w:pPr>
              <w:pStyle w:val="Para"/>
              <w:spacing w:before="0" w:after="0" w:line="240" w:lineRule="auto"/>
              <w:jc w:val="center"/>
              <w:rPr>
                <w:b/>
              </w:rPr>
            </w:pPr>
            <w:r w:rsidRPr="002C6A20">
              <w:rPr>
                <w:b/>
              </w:rPr>
              <w:t>2022</w:t>
            </w:r>
            <w:r w:rsidRPr="002C6A20">
              <w:rPr>
                <w:b/>
              </w:rPr>
              <w:br/>
              <w:t xml:space="preserve">Parents </w:t>
            </w:r>
            <w:proofErr w:type="gramStart"/>
            <w:r w:rsidRPr="002C6A20">
              <w:rPr>
                <w:b/>
              </w:rPr>
              <w:t>d’un jeune victime</w:t>
            </w:r>
            <w:proofErr w:type="gramEnd"/>
            <w:r w:rsidRPr="002C6A20">
              <w:rPr>
                <w:b/>
              </w:rPr>
              <w:t xml:space="preserve"> de cyberintimidation (n = 124)</w:t>
            </w:r>
          </w:p>
        </w:tc>
        <w:tc>
          <w:tcPr>
            <w:tcW w:w="1843" w:type="dxa"/>
            <w:vAlign w:val="center"/>
          </w:tcPr>
          <w:p w14:paraId="257B8035" w14:textId="380D6D4A" w:rsidR="0024351F" w:rsidRPr="002C6A20" w:rsidRDefault="0024351F" w:rsidP="00D51E5E">
            <w:pPr>
              <w:pStyle w:val="Para"/>
              <w:spacing w:before="0" w:after="0" w:line="240" w:lineRule="auto"/>
              <w:jc w:val="center"/>
              <w:rPr>
                <w:b/>
              </w:rPr>
            </w:pPr>
            <w:r w:rsidRPr="002C6A20">
              <w:rPr>
                <w:b/>
              </w:rPr>
              <w:t>2019</w:t>
            </w:r>
            <w:r w:rsidRPr="002C6A20">
              <w:rPr>
                <w:b/>
              </w:rPr>
              <w:br/>
              <w:t xml:space="preserve">Parents </w:t>
            </w:r>
            <w:proofErr w:type="gramStart"/>
            <w:r w:rsidRPr="002C6A20">
              <w:rPr>
                <w:b/>
              </w:rPr>
              <w:t>d’un jeune victime</w:t>
            </w:r>
            <w:proofErr w:type="gramEnd"/>
            <w:r w:rsidRPr="002C6A20">
              <w:rPr>
                <w:b/>
              </w:rPr>
              <w:t xml:space="preserve"> de cyberintimidation (n = 136)</w:t>
            </w:r>
          </w:p>
        </w:tc>
      </w:tr>
      <w:tr w:rsidR="0024351F" w:rsidRPr="002C6A20" w14:paraId="5045268C" w14:textId="77777777" w:rsidTr="000B036F">
        <w:trPr>
          <w:jc w:val="center"/>
        </w:trPr>
        <w:tc>
          <w:tcPr>
            <w:tcW w:w="4826" w:type="dxa"/>
            <w:noWrap/>
            <w:hideMark/>
          </w:tcPr>
          <w:p w14:paraId="29E6AF26" w14:textId="2E38B922" w:rsidR="0024351F" w:rsidRPr="002C6A20" w:rsidRDefault="0024351F" w:rsidP="00D51E5E">
            <w:pPr>
              <w:pStyle w:val="Para"/>
              <w:spacing w:before="0" w:after="0" w:line="240" w:lineRule="auto"/>
            </w:pPr>
            <w:r w:rsidRPr="002C6A20">
              <w:t>Mon enfant est venu me voir tout de suite pour me parler de la cyberintimidation</w:t>
            </w:r>
          </w:p>
        </w:tc>
        <w:tc>
          <w:tcPr>
            <w:tcW w:w="1748" w:type="dxa"/>
            <w:vAlign w:val="center"/>
          </w:tcPr>
          <w:p w14:paraId="4E25D3B7" w14:textId="642CF659" w:rsidR="0024351F" w:rsidRPr="002C6A20" w:rsidRDefault="0029098D" w:rsidP="00D51E5E">
            <w:pPr>
              <w:pStyle w:val="Para"/>
              <w:spacing w:before="0" w:after="0" w:line="240" w:lineRule="auto"/>
              <w:jc w:val="center"/>
            </w:pPr>
            <w:r w:rsidRPr="002C6A20">
              <w:t>40 %</w:t>
            </w:r>
          </w:p>
        </w:tc>
        <w:tc>
          <w:tcPr>
            <w:tcW w:w="1748" w:type="dxa"/>
            <w:vAlign w:val="center"/>
          </w:tcPr>
          <w:p w14:paraId="1BA6BA05" w14:textId="4F3F6581" w:rsidR="0024351F" w:rsidRPr="002C6A20" w:rsidRDefault="0024351F" w:rsidP="00D51E5E">
            <w:pPr>
              <w:pStyle w:val="Para"/>
              <w:spacing w:before="0" w:after="0" w:line="240" w:lineRule="auto"/>
              <w:jc w:val="center"/>
            </w:pPr>
            <w:r w:rsidRPr="002C6A20">
              <w:t>37 %</w:t>
            </w:r>
          </w:p>
        </w:tc>
        <w:tc>
          <w:tcPr>
            <w:tcW w:w="1843" w:type="dxa"/>
            <w:vAlign w:val="center"/>
          </w:tcPr>
          <w:p w14:paraId="11D9FE5A" w14:textId="571354BD" w:rsidR="0024351F" w:rsidRPr="002C6A20" w:rsidRDefault="0024351F" w:rsidP="00D51E5E">
            <w:pPr>
              <w:pStyle w:val="Para"/>
              <w:spacing w:before="0" w:after="0" w:line="240" w:lineRule="auto"/>
              <w:jc w:val="center"/>
            </w:pPr>
            <w:r w:rsidRPr="002C6A20">
              <w:t>49 %</w:t>
            </w:r>
          </w:p>
        </w:tc>
      </w:tr>
      <w:tr w:rsidR="0024351F" w:rsidRPr="002C6A20" w14:paraId="59683444" w14:textId="77777777" w:rsidTr="000B036F">
        <w:trPr>
          <w:jc w:val="center"/>
        </w:trPr>
        <w:tc>
          <w:tcPr>
            <w:tcW w:w="4826" w:type="dxa"/>
            <w:noWrap/>
            <w:hideMark/>
          </w:tcPr>
          <w:p w14:paraId="07E4B596" w14:textId="25A9230B" w:rsidR="0024351F" w:rsidRPr="002C6A20" w:rsidRDefault="0024351F" w:rsidP="00D51E5E">
            <w:pPr>
              <w:pStyle w:val="Para"/>
              <w:spacing w:before="0" w:after="0" w:line="240" w:lineRule="auto"/>
            </w:pPr>
            <w:r w:rsidRPr="002C6A20">
              <w:t>Mon enfant m’a parlé de la cyberintimidation longtemps après qu’elle a commencé</w:t>
            </w:r>
          </w:p>
        </w:tc>
        <w:tc>
          <w:tcPr>
            <w:tcW w:w="1748" w:type="dxa"/>
            <w:vAlign w:val="center"/>
          </w:tcPr>
          <w:p w14:paraId="363AC19D" w14:textId="479D1216" w:rsidR="0024351F" w:rsidRPr="002C6A20" w:rsidRDefault="0029098D" w:rsidP="00D51E5E">
            <w:pPr>
              <w:pStyle w:val="Para"/>
              <w:spacing w:before="0" w:after="0" w:line="240" w:lineRule="auto"/>
              <w:jc w:val="center"/>
            </w:pPr>
            <w:r w:rsidRPr="002C6A20">
              <w:t>40 %</w:t>
            </w:r>
          </w:p>
        </w:tc>
        <w:tc>
          <w:tcPr>
            <w:tcW w:w="1748" w:type="dxa"/>
            <w:vAlign w:val="center"/>
          </w:tcPr>
          <w:p w14:paraId="5E38BF0F" w14:textId="355919AD" w:rsidR="0024351F" w:rsidRPr="002C6A20" w:rsidRDefault="0024351F" w:rsidP="00D51E5E">
            <w:pPr>
              <w:pStyle w:val="Para"/>
              <w:spacing w:before="0" w:after="0" w:line="240" w:lineRule="auto"/>
              <w:jc w:val="center"/>
            </w:pPr>
            <w:r w:rsidRPr="002C6A20">
              <w:t>43 %</w:t>
            </w:r>
          </w:p>
        </w:tc>
        <w:tc>
          <w:tcPr>
            <w:tcW w:w="1843" w:type="dxa"/>
            <w:vAlign w:val="center"/>
          </w:tcPr>
          <w:p w14:paraId="6C16DE1B" w14:textId="36AE77DA" w:rsidR="0024351F" w:rsidRPr="002C6A20" w:rsidRDefault="0024351F" w:rsidP="00D51E5E">
            <w:pPr>
              <w:pStyle w:val="Para"/>
              <w:spacing w:before="0" w:after="0" w:line="240" w:lineRule="auto"/>
              <w:jc w:val="center"/>
            </w:pPr>
            <w:r w:rsidRPr="002C6A20">
              <w:t>37 %</w:t>
            </w:r>
          </w:p>
        </w:tc>
      </w:tr>
      <w:tr w:rsidR="0024351F" w:rsidRPr="002C6A20" w14:paraId="7C75D314" w14:textId="77777777" w:rsidTr="000B036F">
        <w:trPr>
          <w:jc w:val="center"/>
        </w:trPr>
        <w:tc>
          <w:tcPr>
            <w:tcW w:w="4826" w:type="dxa"/>
            <w:noWrap/>
            <w:hideMark/>
          </w:tcPr>
          <w:p w14:paraId="0DAA08B2" w14:textId="5B8E9057" w:rsidR="0024351F" w:rsidRPr="002C6A20" w:rsidRDefault="0024351F" w:rsidP="00D51E5E">
            <w:pPr>
              <w:pStyle w:val="Para"/>
              <w:spacing w:before="0" w:after="0" w:line="240" w:lineRule="auto"/>
            </w:pPr>
            <w:r w:rsidRPr="002C6A20">
              <w:t>Mon enfant ne m’a pas parlé de la cyberintimidation, et je l’ai appris d’une autre source</w:t>
            </w:r>
          </w:p>
        </w:tc>
        <w:tc>
          <w:tcPr>
            <w:tcW w:w="1748" w:type="dxa"/>
            <w:vAlign w:val="center"/>
          </w:tcPr>
          <w:p w14:paraId="6020B4F9" w14:textId="67DC369F" w:rsidR="0024351F" w:rsidRPr="002C6A20" w:rsidRDefault="00690143" w:rsidP="00D51E5E">
            <w:pPr>
              <w:pStyle w:val="Para"/>
              <w:spacing w:before="0" w:after="0" w:line="240" w:lineRule="auto"/>
              <w:jc w:val="center"/>
            </w:pPr>
            <w:r w:rsidRPr="002C6A20">
              <w:t>19 %</w:t>
            </w:r>
          </w:p>
        </w:tc>
        <w:tc>
          <w:tcPr>
            <w:tcW w:w="1748" w:type="dxa"/>
            <w:vAlign w:val="center"/>
          </w:tcPr>
          <w:p w14:paraId="61FDB445" w14:textId="3747FF7A" w:rsidR="0024351F" w:rsidRPr="002C6A20" w:rsidRDefault="0024351F" w:rsidP="00D51E5E">
            <w:pPr>
              <w:pStyle w:val="Para"/>
              <w:spacing w:before="0" w:after="0" w:line="240" w:lineRule="auto"/>
              <w:jc w:val="center"/>
            </w:pPr>
            <w:r w:rsidRPr="002C6A20">
              <w:t>20 %</w:t>
            </w:r>
          </w:p>
        </w:tc>
        <w:tc>
          <w:tcPr>
            <w:tcW w:w="1843" w:type="dxa"/>
            <w:vAlign w:val="center"/>
          </w:tcPr>
          <w:p w14:paraId="4F1C4F08" w14:textId="73F03A69" w:rsidR="0024351F" w:rsidRPr="002C6A20" w:rsidRDefault="0024351F" w:rsidP="00D51E5E">
            <w:pPr>
              <w:pStyle w:val="Para"/>
              <w:spacing w:before="0" w:after="0" w:line="240" w:lineRule="auto"/>
              <w:jc w:val="center"/>
            </w:pPr>
            <w:r w:rsidRPr="002C6A20">
              <w:t>12 %</w:t>
            </w:r>
          </w:p>
        </w:tc>
      </w:tr>
      <w:tr w:rsidR="0024351F" w:rsidRPr="002C6A20" w14:paraId="465C621F" w14:textId="77777777" w:rsidTr="000B036F">
        <w:trPr>
          <w:jc w:val="center"/>
        </w:trPr>
        <w:tc>
          <w:tcPr>
            <w:tcW w:w="4826" w:type="dxa"/>
            <w:noWrap/>
            <w:hideMark/>
          </w:tcPr>
          <w:p w14:paraId="4F2F96F5" w14:textId="74ED0B42" w:rsidR="0024351F" w:rsidRPr="002C6A20" w:rsidRDefault="0024351F" w:rsidP="00D51E5E">
            <w:pPr>
              <w:pStyle w:val="Para"/>
              <w:spacing w:before="0" w:after="0" w:line="240" w:lineRule="auto"/>
            </w:pPr>
            <w:r w:rsidRPr="002C6A20">
              <w:t>Autre</w:t>
            </w:r>
          </w:p>
        </w:tc>
        <w:tc>
          <w:tcPr>
            <w:tcW w:w="1748" w:type="dxa"/>
            <w:vAlign w:val="center"/>
          </w:tcPr>
          <w:p w14:paraId="44530C78" w14:textId="5821C87B" w:rsidR="0024351F" w:rsidRPr="002C6A20" w:rsidRDefault="00690143" w:rsidP="00D51E5E">
            <w:pPr>
              <w:pStyle w:val="Para"/>
              <w:spacing w:before="0" w:after="0" w:line="240" w:lineRule="auto"/>
              <w:jc w:val="center"/>
            </w:pPr>
            <w:r w:rsidRPr="002C6A20">
              <w:t>1 %</w:t>
            </w:r>
          </w:p>
        </w:tc>
        <w:tc>
          <w:tcPr>
            <w:tcW w:w="1748" w:type="dxa"/>
            <w:vAlign w:val="center"/>
          </w:tcPr>
          <w:p w14:paraId="0ED7203A" w14:textId="7540719A" w:rsidR="0024351F" w:rsidRPr="002C6A20" w:rsidRDefault="0024351F" w:rsidP="00D51E5E">
            <w:pPr>
              <w:pStyle w:val="Para"/>
              <w:spacing w:before="0" w:after="0" w:line="240" w:lineRule="auto"/>
              <w:jc w:val="center"/>
            </w:pPr>
            <w:r w:rsidRPr="002C6A20">
              <w:t>1 %</w:t>
            </w:r>
          </w:p>
        </w:tc>
        <w:tc>
          <w:tcPr>
            <w:tcW w:w="1843" w:type="dxa"/>
            <w:vAlign w:val="center"/>
          </w:tcPr>
          <w:p w14:paraId="6FBF1609" w14:textId="3B3C2EAB" w:rsidR="0024351F" w:rsidRPr="002C6A20" w:rsidRDefault="0024351F" w:rsidP="00D51E5E">
            <w:pPr>
              <w:pStyle w:val="Para"/>
              <w:spacing w:before="0" w:after="0" w:line="240" w:lineRule="auto"/>
              <w:jc w:val="center"/>
            </w:pPr>
            <w:r w:rsidRPr="002C6A20">
              <w:t>2 %</w:t>
            </w:r>
          </w:p>
        </w:tc>
      </w:tr>
    </w:tbl>
    <w:p w14:paraId="75CD39E5" w14:textId="4475C498" w:rsidR="00BE0181" w:rsidRPr="002C6A20" w:rsidRDefault="00BE0181" w:rsidP="0008129A">
      <w:pPr>
        <w:pStyle w:val="Questiontext"/>
        <w:spacing w:before="40"/>
      </w:pPr>
      <w:r w:rsidRPr="002C6A20">
        <w:t>Parents – Q13.</w:t>
      </w:r>
      <w:r w:rsidRPr="002C6A20">
        <w:tab/>
        <w:t>Lequel des énoncés suivants décrit le mieux la façon dont vous avez appris que votre ou vos enfants avaient été victimes de cyberintimidation?</w:t>
      </w:r>
    </w:p>
    <w:p w14:paraId="4A1866A3" w14:textId="494498A6" w:rsidR="00C119E1" w:rsidRPr="002C6A20" w:rsidRDefault="00C119E1" w:rsidP="00D51E5E">
      <w:pPr>
        <w:pStyle w:val="ListBullet1"/>
        <w:numPr>
          <w:ilvl w:val="0"/>
          <w:numId w:val="0"/>
        </w:numPr>
      </w:pPr>
      <w:r w:rsidRPr="002C6A20">
        <w:t xml:space="preserve">Les parents dont l’enfant leur a immédiatement confié leur expérience de cyberintimidation sont le plus souvent des femmes (49 %, contre 31 % chez les hommes) et des personnes très conscientes de ce phénomène (49 %). </w:t>
      </w:r>
    </w:p>
    <w:p w14:paraId="0AB08EA4" w14:textId="1014341C" w:rsidR="001C7BEA" w:rsidRPr="002C6A20" w:rsidRDefault="006711FD" w:rsidP="00316131">
      <w:pPr>
        <w:pStyle w:val="Heading3"/>
        <w:numPr>
          <w:ilvl w:val="0"/>
          <w:numId w:val="14"/>
        </w:numPr>
        <w:ind w:hanging="720"/>
      </w:pPr>
      <w:r w:rsidRPr="002C6A20">
        <w:t>Plateformes où les jeunes se font cyberintimider</w:t>
      </w:r>
    </w:p>
    <w:p w14:paraId="325CD530" w14:textId="12298893" w:rsidR="001C7BEA" w:rsidRPr="002C6A20" w:rsidRDefault="00FA0092" w:rsidP="001C7BEA">
      <w:pPr>
        <w:pStyle w:val="Headline"/>
      </w:pPr>
      <w:r w:rsidRPr="002C6A20">
        <w:t>Les jeunes se font le plus souvent cyberintimider sur Instagram et Facebook, mais aussi de plus en plus sur Snapchat, Discord et TikTok.</w:t>
      </w:r>
    </w:p>
    <w:p w14:paraId="2E6B6157" w14:textId="4AACF83B" w:rsidR="001C7BEA" w:rsidRPr="002C6A20" w:rsidRDefault="00527AA7" w:rsidP="001C7BEA">
      <w:pPr>
        <w:pStyle w:val="Body10"/>
        <w:keepNext/>
        <w:keepLines/>
        <w:rPr>
          <w:highlight w:val="yellow"/>
        </w:rPr>
      </w:pPr>
      <w:r w:rsidRPr="002C6A20">
        <w:t xml:space="preserve">Depuis 2022, les jeunes mentionnent de plus en plus avoir subi de la cyberintimidation sur Snapchat, Discord et TikTok. La plateforme YouTube est aussi plus souvent relevée dans la présente vague, mais seulement par une minorité d’une personne sur dix. Les parents tendent davantage à croire que les jeunes se font surtout intimider sur Instagram, même si les jeunes ne mentionnent pas cette plateforme plus souvent que lors des vagues précédentes. Les parents ne semblent pas avoir plus conscience que la cyberintimidation survient sur Snapchat, Discord et TikTok, malgré les réponses fournies par les jeunes. Ils et elles sont d’ailleurs de plus en plus nombreux à ignorer où leur enfant a été victime de cyberintimidation. Les plateformes X et Tumblr sont quant à elles les moins souvent nommées. </w:t>
      </w:r>
    </w:p>
    <w:p w14:paraId="0617F3FD" w14:textId="77777777" w:rsidR="0004130A" w:rsidRPr="002C6A20" w:rsidRDefault="0004130A">
      <w:pPr>
        <w:jc w:val="left"/>
        <w:rPr>
          <w:rFonts w:ascii="Calibri" w:hAnsi="Calibri" w:cs="Calibri"/>
          <w:b/>
          <w:color w:val="7030A0"/>
          <w:spacing w:val="-3"/>
          <w:sz w:val="22"/>
          <w:szCs w:val="22"/>
        </w:rPr>
      </w:pPr>
      <w:r w:rsidRPr="002C6A20">
        <w:br w:type="page"/>
      </w:r>
    </w:p>
    <w:p w14:paraId="28F34452" w14:textId="04C7F53E" w:rsidR="00484B89" w:rsidRPr="002C6A20" w:rsidRDefault="000D0B7A" w:rsidP="00316131">
      <w:pPr>
        <w:pStyle w:val="ExhibitTitle"/>
        <w:numPr>
          <w:ilvl w:val="12"/>
          <w:numId w:val="16"/>
        </w:numPr>
      </w:pPr>
      <w:r w:rsidRPr="002C6A20">
        <w:lastRenderedPageBreak/>
        <w:t>Plateformes où les jeunes se font cyberintimider</w:t>
      </w:r>
    </w:p>
    <w:tbl>
      <w:tblPr>
        <w:tblStyle w:val="TableGrid"/>
        <w:tblW w:w="12145" w:type="dxa"/>
        <w:tblInd w:w="-948" w:type="dxa"/>
        <w:tblLayout w:type="fixed"/>
        <w:tblLook w:val="04A0" w:firstRow="1" w:lastRow="0" w:firstColumn="1" w:lastColumn="0" w:noHBand="0" w:noVBand="1"/>
      </w:tblPr>
      <w:tblGrid>
        <w:gridCol w:w="1795"/>
        <w:gridCol w:w="1725"/>
        <w:gridCol w:w="1725"/>
        <w:gridCol w:w="1725"/>
        <w:gridCol w:w="1725"/>
        <w:gridCol w:w="1725"/>
        <w:gridCol w:w="1725"/>
      </w:tblGrid>
      <w:tr w:rsidR="0024351F" w:rsidRPr="002C6A20" w14:paraId="2FA5113B" w14:textId="77777777" w:rsidTr="000B036F">
        <w:tc>
          <w:tcPr>
            <w:tcW w:w="1795" w:type="dxa"/>
            <w:noWrap/>
            <w:vAlign w:val="center"/>
          </w:tcPr>
          <w:p w14:paraId="1790D47C" w14:textId="77777777" w:rsidR="0024351F" w:rsidRPr="002C6A20" w:rsidRDefault="0024351F" w:rsidP="00FB6F19">
            <w:pPr>
              <w:pStyle w:val="Para"/>
              <w:spacing w:before="40" w:after="40" w:line="240" w:lineRule="auto"/>
              <w:rPr>
                <w:b/>
              </w:rPr>
            </w:pPr>
            <w:r w:rsidRPr="002C6A20">
              <w:rPr>
                <w:b/>
              </w:rPr>
              <w:t>Réponse</w:t>
            </w:r>
          </w:p>
        </w:tc>
        <w:tc>
          <w:tcPr>
            <w:tcW w:w="1725" w:type="dxa"/>
            <w:vAlign w:val="center"/>
          </w:tcPr>
          <w:p w14:paraId="25916E40" w14:textId="09B7B062" w:rsidR="0024351F" w:rsidRPr="002C6A20" w:rsidRDefault="0024351F" w:rsidP="00BA32B1">
            <w:pPr>
              <w:pStyle w:val="Para"/>
              <w:spacing w:before="40" w:after="40" w:line="240" w:lineRule="auto"/>
              <w:jc w:val="center"/>
              <w:rPr>
                <w:b/>
              </w:rPr>
            </w:pPr>
            <w:r w:rsidRPr="002C6A20">
              <w:rPr>
                <w:b/>
              </w:rPr>
              <w:t>2024</w:t>
            </w:r>
            <w:r w:rsidRPr="002C6A20">
              <w:rPr>
                <w:b/>
              </w:rPr>
              <w:br/>
              <w:t xml:space="preserve">Jeunes victimes de </w:t>
            </w:r>
            <w:r w:rsidRPr="000B036F">
              <w:rPr>
                <w:b/>
                <w:sz w:val="20"/>
                <w:szCs w:val="20"/>
              </w:rPr>
              <w:t xml:space="preserve">cyberintimidation </w:t>
            </w:r>
            <w:r w:rsidRPr="002C6A20">
              <w:rPr>
                <w:b/>
              </w:rPr>
              <w:t>(n = 302)</w:t>
            </w:r>
          </w:p>
        </w:tc>
        <w:tc>
          <w:tcPr>
            <w:tcW w:w="1725" w:type="dxa"/>
            <w:vAlign w:val="center"/>
          </w:tcPr>
          <w:p w14:paraId="5F0BCB7F" w14:textId="1933E854" w:rsidR="0024351F" w:rsidRPr="002C6A20" w:rsidRDefault="0024351F" w:rsidP="00FB6F19">
            <w:pPr>
              <w:pStyle w:val="Para"/>
              <w:spacing w:before="40" w:after="40" w:line="240" w:lineRule="auto"/>
              <w:jc w:val="center"/>
              <w:rPr>
                <w:b/>
              </w:rPr>
            </w:pPr>
            <w:r w:rsidRPr="002C6A20">
              <w:rPr>
                <w:b/>
              </w:rPr>
              <w:t>2022</w:t>
            </w:r>
            <w:r w:rsidRPr="002C6A20">
              <w:rPr>
                <w:b/>
              </w:rPr>
              <w:br/>
              <w:t xml:space="preserve">Jeunes victimes de </w:t>
            </w:r>
            <w:r w:rsidRPr="000B036F">
              <w:rPr>
                <w:b/>
                <w:sz w:val="20"/>
                <w:szCs w:val="20"/>
              </w:rPr>
              <w:t xml:space="preserve">cyberintimidation </w:t>
            </w:r>
            <w:r w:rsidRPr="002C6A20">
              <w:rPr>
                <w:b/>
              </w:rPr>
              <w:t>(n = 254)</w:t>
            </w:r>
          </w:p>
        </w:tc>
        <w:tc>
          <w:tcPr>
            <w:tcW w:w="1725" w:type="dxa"/>
            <w:tcBorders>
              <w:right w:val="single" w:sz="12" w:space="0" w:color="auto"/>
            </w:tcBorders>
            <w:vAlign w:val="center"/>
          </w:tcPr>
          <w:p w14:paraId="61EF8EA4" w14:textId="6CB99B79" w:rsidR="0024351F" w:rsidRPr="002C6A20" w:rsidRDefault="0024351F" w:rsidP="00FB6F19">
            <w:pPr>
              <w:pStyle w:val="Para"/>
              <w:spacing w:before="40" w:after="40" w:line="240" w:lineRule="auto"/>
              <w:jc w:val="center"/>
              <w:rPr>
                <w:b/>
              </w:rPr>
            </w:pPr>
            <w:r w:rsidRPr="002C6A20">
              <w:rPr>
                <w:b/>
              </w:rPr>
              <w:t>2019</w:t>
            </w:r>
            <w:r w:rsidRPr="002C6A20">
              <w:rPr>
                <w:b/>
              </w:rPr>
              <w:br/>
              <w:t xml:space="preserve">Jeunes victimes de </w:t>
            </w:r>
            <w:r w:rsidRPr="000B036F">
              <w:rPr>
                <w:b/>
                <w:sz w:val="20"/>
                <w:szCs w:val="20"/>
              </w:rPr>
              <w:t xml:space="preserve">cyberintimidation </w:t>
            </w:r>
            <w:r w:rsidRPr="002C6A20">
              <w:rPr>
                <w:b/>
              </w:rPr>
              <w:t>(n = 244)</w:t>
            </w:r>
          </w:p>
        </w:tc>
        <w:tc>
          <w:tcPr>
            <w:tcW w:w="1725" w:type="dxa"/>
            <w:tcBorders>
              <w:left w:val="single" w:sz="12" w:space="0" w:color="auto"/>
            </w:tcBorders>
          </w:tcPr>
          <w:p w14:paraId="2326842E" w14:textId="269A9212" w:rsidR="0024351F" w:rsidRPr="002C6A20" w:rsidRDefault="0024351F" w:rsidP="00FB6F19">
            <w:pPr>
              <w:pStyle w:val="Para"/>
              <w:spacing w:before="40" w:after="40" w:line="240" w:lineRule="auto"/>
              <w:jc w:val="center"/>
              <w:rPr>
                <w:b/>
              </w:rPr>
            </w:pPr>
            <w:r w:rsidRPr="002C6A20">
              <w:rPr>
                <w:b/>
              </w:rPr>
              <w:t>2024</w:t>
            </w:r>
            <w:r w:rsidRPr="002C6A20">
              <w:rPr>
                <w:b/>
              </w:rPr>
              <w:br/>
              <w:t xml:space="preserve">Parents </w:t>
            </w:r>
            <w:proofErr w:type="gramStart"/>
            <w:r w:rsidRPr="002C6A20">
              <w:rPr>
                <w:b/>
              </w:rPr>
              <w:t>d’un jeune victime</w:t>
            </w:r>
            <w:proofErr w:type="gramEnd"/>
            <w:r w:rsidRPr="002C6A20">
              <w:rPr>
                <w:b/>
              </w:rPr>
              <w:t xml:space="preserve"> de </w:t>
            </w:r>
            <w:r w:rsidRPr="000B036F">
              <w:rPr>
                <w:b/>
                <w:sz w:val="20"/>
                <w:szCs w:val="20"/>
              </w:rPr>
              <w:t>cyberintimidation</w:t>
            </w:r>
            <w:r w:rsidRPr="002C6A20">
              <w:rPr>
                <w:b/>
              </w:rPr>
              <w:t xml:space="preserve"> (n = 110)</w:t>
            </w:r>
          </w:p>
        </w:tc>
        <w:tc>
          <w:tcPr>
            <w:tcW w:w="1725" w:type="dxa"/>
            <w:vAlign w:val="center"/>
          </w:tcPr>
          <w:p w14:paraId="5A78AF14" w14:textId="52E7D6C1" w:rsidR="0024351F" w:rsidRPr="002C6A20" w:rsidRDefault="0024351F" w:rsidP="00FB6F19">
            <w:pPr>
              <w:pStyle w:val="Para"/>
              <w:spacing w:before="40" w:after="40" w:line="240" w:lineRule="auto"/>
              <w:jc w:val="center"/>
              <w:rPr>
                <w:b/>
              </w:rPr>
            </w:pPr>
            <w:r w:rsidRPr="002C6A20">
              <w:rPr>
                <w:b/>
              </w:rPr>
              <w:t>2022</w:t>
            </w:r>
            <w:r w:rsidRPr="002C6A20">
              <w:rPr>
                <w:b/>
              </w:rPr>
              <w:br/>
              <w:t xml:space="preserve">Parents </w:t>
            </w:r>
            <w:proofErr w:type="gramStart"/>
            <w:r w:rsidRPr="002C6A20">
              <w:rPr>
                <w:b/>
              </w:rPr>
              <w:t>d’un jeune victime</w:t>
            </w:r>
            <w:proofErr w:type="gramEnd"/>
            <w:r w:rsidRPr="002C6A20">
              <w:rPr>
                <w:b/>
              </w:rPr>
              <w:t xml:space="preserve"> de </w:t>
            </w:r>
            <w:r w:rsidRPr="000B036F">
              <w:rPr>
                <w:b/>
                <w:sz w:val="20"/>
                <w:szCs w:val="20"/>
              </w:rPr>
              <w:t>cyberintimidation</w:t>
            </w:r>
            <w:r w:rsidRPr="002C6A20">
              <w:rPr>
                <w:b/>
              </w:rPr>
              <w:t xml:space="preserve"> (n = 124)</w:t>
            </w:r>
          </w:p>
        </w:tc>
        <w:tc>
          <w:tcPr>
            <w:tcW w:w="1725" w:type="dxa"/>
            <w:noWrap/>
            <w:vAlign w:val="center"/>
          </w:tcPr>
          <w:p w14:paraId="345157E1" w14:textId="5E0CBE7B" w:rsidR="0024351F" w:rsidRPr="002C6A20" w:rsidRDefault="0024351F" w:rsidP="00FB6F19">
            <w:pPr>
              <w:pStyle w:val="Para"/>
              <w:spacing w:before="40" w:after="40" w:line="240" w:lineRule="auto"/>
              <w:jc w:val="center"/>
              <w:rPr>
                <w:b/>
              </w:rPr>
            </w:pPr>
            <w:r w:rsidRPr="002C6A20">
              <w:rPr>
                <w:b/>
              </w:rPr>
              <w:t>2019</w:t>
            </w:r>
            <w:r w:rsidRPr="002C6A20">
              <w:rPr>
                <w:b/>
              </w:rPr>
              <w:br/>
              <w:t xml:space="preserve">Parents </w:t>
            </w:r>
            <w:proofErr w:type="gramStart"/>
            <w:r w:rsidRPr="002C6A20">
              <w:rPr>
                <w:b/>
              </w:rPr>
              <w:t>d’un jeune victime</w:t>
            </w:r>
            <w:proofErr w:type="gramEnd"/>
            <w:r w:rsidRPr="002C6A20">
              <w:rPr>
                <w:b/>
              </w:rPr>
              <w:t xml:space="preserve"> de </w:t>
            </w:r>
            <w:r w:rsidRPr="000B036F">
              <w:rPr>
                <w:b/>
                <w:sz w:val="20"/>
                <w:szCs w:val="20"/>
              </w:rPr>
              <w:t xml:space="preserve">cyberintimidation </w:t>
            </w:r>
            <w:r w:rsidRPr="002C6A20">
              <w:rPr>
                <w:b/>
              </w:rPr>
              <w:t>(n = 136)</w:t>
            </w:r>
          </w:p>
        </w:tc>
      </w:tr>
      <w:tr w:rsidR="0024351F" w:rsidRPr="002C6A20" w14:paraId="25BE1F47" w14:textId="77777777" w:rsidTr="000B036F">
        <w:tc>
          <w:tcPr>
            <w:tcW w:w="1795" w:type="dxa"/>
            <w:noWrap/>
          </w:tcPr>
          <w:p w14:paraId="36496ECC" w14:textId="1360F941" w:rsidR="0024351F" w:rsidRPr="002C6A20" w:rsidRDefault="0024351F" w:rsidP="00FB6F19">
            <w:pPr>
              <w:pStyle w:val="Para"/>
              <w:spacing w:before="40" w:after="40" w:line="240" w:lineRule="auto"/>
              <w:rPr>
                <w:b/>
              </w:rPr>
            </w:pPr>
            <w:r w:rsidRPr="002C6A20">
              <w:rPr>
                <w:rFonts w:ascii="Arial" w:hAnsi="Arial"/>
                <w:color w:val="000000"/>
                <w:sz w:val="20"/>
              </w:rPr>
              <w:t>Instagram</w:t>
            </w:r>
          </w:p>
        </w:tc>
        <w:tc>
          <w:tcPr>
            <w:tcW w:w="1725" w:type="dxa"/>
            <w:vAlign w:val="center"/>
          </w:tcPr>
          <w:p w14:paraId="497F831B" w14:textId="2D3EC5BD" w:rsidR="0024351F" w:rsidRPr="002C6A20" w:rsidRDefault="00E94E3B"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31 %</w:t>
            </w:r>
          </w:p>
        </w:tc>
        <w:tc>
          <w:tcPr>
            <w:tcW w:w="1725" w:type="dxa"/>
            <w:vAlign w:val="center"/>
          </w:tcPr>
          <w:p w14:paraId="3A2C5F8D" w14:textId="2D023A33" w:rsidR="0024351F" w:rsidRPr="002C6A20" w:rsidRDefault="0024351F" w:rsidP="00391056">
            <w:pPr>
              <w:pStyle w:val="Para"/>
              <w:spacing w:before="40" w:after="40" w:line="240" w:lineRule="auto"/>
              <w:jc w:val="center"/>
              <w:rPr>
                <w:b/>
              </w:rPr>
            </w:pPr>
            <w:r w:rsidRPr="002C6A20">
              <w:rPr>
                <w:rFonts w:ascii="Arial" w:hAnsi="Arial"/>
                <w:color w:val="000000"/>
                <w:sz w:val="20"/>
              </w:rPr>
              <w:t>28 %</w:t>
            </w:r>
          </w:p>
        </w:tc>
        <w:tc>
          <w:tcPr>
            <w:tcW w:w="1725" w:type="dxa"/>
            <w:tcBorders>
              <w:right w:val="single" w:sz="12" w:space="0" w:color="auto"/>
            </w:tcBorders>
            <w:vAlign w:val="center"/>
          </w:tcPr>
          <w:p w14:paraId="41A2AA5E" w14:textId="36942EA3" w:rsidR="0024351F" w:rsidRPr="002C6A20" w:rsidRDefault="0024351F"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19 %</w:t>
            </w:r>
          </w:p>
        </w:tc>
        <w:tc>
          <w:tcPr>
            <w:tcW w:w="1725" w:type="dxa"/>
            <w:tcBorders>
              <w:left w:val="single" w:sz="12" w:space="0" w:color="auto"/>
            </w:tcBorders>
            <w:vAlign w:val="center"/>
          </w:tcPr>
          <w:p w14:paraId="3E3FBB02" w14:textId="7C73A843" w:rsidR="0024351F" w:rsidRPr="002C6A20" w:rsidRDefault="006901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23 %</w:t>
            </w:r>
          </w:p>
        </w:tc>
        <w:tc>
          <w:tcPr>
            <w:tcW w:w="1725" w:type="dxa"/>
            <w:vAlign w:val="center"/>
          </w:tcPr>
          <w:p w14:paraId="535A7D16" w14:textId="59055FF9" w:rsidR="0024351F" w:rsidRPr="002C6A20" w:rsidRDefault="0024351F" w:rsidP="00391056">
            <w:pPr>
              <w:pStyle w:val="Para"/>
              <w:spacing w:before="40" w:after="40" w:line="240" w:lineRule="auto"/>
              <w:jc w:val="center"/>
              <w:rPr>
                <w:b/>
              </w:rPr>
            </w:pPr>
            <w:r w:rsidRPr="002C6A20">
              <w:rPr>
                <w:rFonts w:ascii="Arial" w:hAnsi="Arial"/>
                <w:color w:val="000000"/>
                <w:sz w:val="20"/>
              </w:rPr>
              <w:t>16 %</w:t>
            </w:r>
          </w:p>
        </w:tc>
        <w:tc>
          <w:tcPr>
            <w:tcW w:w="1725" w:type="dxa"/>
            <w:noWrap/>
            <w:vAlign w:val="center"/>
          </w:tcPr>
          <w:p w14:paraId="5B4FF6DB" w14:textId="6CF4EEC9" w:rsidR="0024351F" w:rsidRPr="002C6A20" w:rsidRDefault="0024351F" w:rsidP="00391056">
            <w:pPr>
              <w:pStyle w:val="Para"/>
              <w:spacing w:before="40" w:after="40" w:line="240" w:lineRule="auto"/>
              <w:jc w:val="center"/>
              <w:rPr>
                <w:b/>
              </w:rPr>
            </w:pPr>
            <w:r w:rsidRPr="002C6A20">
              <w:t>12 %</w:t>
            </w:r>
          </w:p>
        </w:tc>
      </w:tr>
      <w:tr w:rsidR="00A57943" w:rsidRPr="002C6A20" w14:paraId="7778CF40" w14:textId="77777777" w:rsidTr="000B036F">
        <w:tc>
          <w:tcPr>
            <w:tcW w:w="1795" w:type="dxa"/>
            <w:noWrap/>
          </w:tcPr>
          <w:p w14:paraId="1F6C16B4" w14:textId="0606E40B" w:rsidR="00A57943" w:rsidRPr="002C6A20" w:rsidRDefault="00A57943" w:rsidP="00A57943">
            <w:pPr>
              <w:pStyle w:val="Para"/>
              <w:spacing w:before="40" w:after="40" w:line="240" w:lineRule="auto"/>
              <w:rPr>
                <w:rFonts w:ascii="Arial" w:hAnsi="Arial" w:cs="Arial"/>
                <w:color w:val="000000"/>
                <w:sz w:val="20"/>
                <w:szCs w:val="20"/>
              </w:rPr>
            </w:pPr>
            <w:r w:rsidRPr="002C6A20">
              <w:rPr>
                <w:rFonts w:ascii="Arial" w:hAnsi="Arial"/>
                <w:color w:val="000000"/>
                <w:sz w:val="20"/>
              </w:rPr>
              <w:t>Snapchat</w:t>
            </w:r>
          </w:p>
        </w:tc>
        <w:tc>
          <w:tcPr>
            <w:tcW w:w="1725" w:type="dxa"/>
            <w:vAlign w:val="center"/>
          </w:tcPr>
          <w:p w14:paraId="10AFB163" w14:textId="5167206F"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27 %</w:t>
            </w:r>
          </w:p>
        </w:tc>
        <w:tc>
          <w:tcPr>
            <w:tcW w:w="1725" w:type="dxa"/>
            <w:vAlign w:val="center"/>
          </w:tcPr>
          <w:p w14:paraId="3F34ED12" w14:textId="7C542321"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22 %</w:t>
            </w:r>
          </w:p>
        </w:tc>
        <w:tc>
          <w:tcPr>
            <w:tcW w:w="1725" w:type="dxa"/>
            <w:tcBorders>
              <w:right w:val="single" w:sz="12" w:space="0" w:color="auto"/>
            </w:tcBorders>
            <w:vAlign w:val="center"/>
          </w:tcPr>
          <w:p w14:paraId="6C7797AA" w14:textId="42D49CE7"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17 %</w:t>
            </w:r>
          </w:p>
        </w:tc>
        <w:tc>
          <w:tcPr>
            <w:tcW w:w="1725" w:type="dxa"/>
            <w:tcBorders>
              <w:left w:val="single" w:sz="12" w:space="0" w:color="auto"/>
            </w:tcBorders>
            <w:vAlign w:val="center"/>
          </w:tcPr>
          <w:p w14:paraId="43024394" w14:textId="77BC6315" w:rsidR="00A57943" w:rsidRPr="002C6A20" w:rsidRDefault="006901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17 %</w:t>
            </w:r>
          </w:p>
        </w:tc>
        <w:tc>
          <w:tcPr>
            <w:tcW w:w="1725" w:type="dxa"/>
            <w:vAlign w:val="center"/>
          </w:tcPr>
          <w:p w14:paraId="48E7511E" w14:textId="719423C1"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17 %</w:t>
            </w:r>
          </w:p>
        </w:tc>
        <w:tc>
          <w:tcPr>
            <w:tcW w:w="1725" w:type="dxa"/>
            <w:noWrap/>
            <w:vAlign w:val="center"/>
          </w:tcPr>
          <w:p w14:paraId="6D1FC942" w14:textId="5B2C9B26" w:rsidR="00A57943" w:rsidRPr="002C6A20" w:rsidRDefault="00A57943" w:rsidP="00391056">
            <w:pPr>
              <w:pStyle w:val="Para"/>
              <w:spacing w:before="40" w:after="40" w:line="240" w:lineRule="auto"/>
              <w:jc w:val="center"/>
            </w:pPr>
            <w:r w:rsidRPr="002C6A20">
              <w:t>16 %</w:t>
            </w:r>
          </w:p>
        </w:tc>
      </w:tr>
      <w:tr w:rsidR="00A57943" w:rsidRPr="002C6A20" w14:paraId="444A2DD8" w14:textId="77777777" w:rsidTr="000B036F">
        <w:tc>
          <w:tcPr>
            <w:tcW w:w="1795" w:type="dxa"/>
            <w:noWrap/>
            <w:hideMark/>
          </w:tcPr>
          <w:p w14:paraId="6A92CAA4" w14:textId="0CF661E7" w:rsidR="00A57943" w:rsidRPr="002C6A20" w:rsidRDefault="00A57943" w:rsidP="00A57943">
            <w:pPr>
              <w:pStyle w:val="Para"/>
              <w:spacing w:before="40" w:after="40" w:line="240" w:lineRule="auto"/>
            </w:pPr>
            <w:r w:rsidRPr="002C6A20">
              <w:rPr>
                <w:rFonts w:ascii="Arial" w:hAnsi="Arial"/>
                <w:color w:val="000000"/>
                <w:sz w:val="20"/>
              </w:rPr>
              <w:t>Facebook</w:t>
            </w:r>
          </w:p>
        </w:tc>
        <w:tc>
          <w:tcPr>
            <w:tcW w:w="1725" w:type="dxa"/>
            <w:vAlign w:val="center"/>
          </w:tcPr>
          <w:p w14:paraId="6A1A1520" w14:textId="13F5141A"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25 %</w:t>
            </w:r>
          </w:p>
        </w:tc>
        <w:tc>
          <w:tcPr>
            <w:tcW w:w="1725" w:type="dxa"/>
            <w:vAlign w:val="center"/>
          </w:tcPr>
          <w:p w14:paraId="58D9A625" w14:textId="0C2B098D"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26 %</w:t>
            </w:r>
          </w:p>
        </w:tc>
        <w:tc>
          <w:tcPr>
            <w:tcW w:w="1725" w:type="dxa"/>
            <w:tcBorders>
              <w:right w:val="single" w:sz="12" w:space="0" w:color="auto"/>
            </w:tcBorders>
            <w:vAlign w:val="center"/>
          </w:tcPr>
          <w:p w14:paraId="44756408" w14:textId="6DCDFFD3"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46 %</w:t>
            </w:r>
          </w:p>
        </w:tc>
        <w:tc>
          <w:tcPr>
            <w:tcW w:w="1725" w:type="dxa"/>
            <w:tcBorders>
              <w:left w:val="single" w:sz="12" w:space="0" w:color="auto"/>
            </w:tcBorders>
            <w:vAlign w:val="center"/>
          </w:tcPr>
          <w:p w14:paraId="3D845245" w14:textId="2169EC44" w:rsidR="00A57943" w:rsidRPr="002C6A20" w:rsidRDefault="006901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21 %</w:t>
            </w:r>
          </w:p>
        </w:tc>
        <w:tc>
          <w:tcPr>
            <w:tcW w:w="1725" w:type="dxa"/>
            <w:vAlign w:val="center"/>
          </w:tcPr>
          <w:p w14:paraId="66DE32A2" w14:textId="0E005332"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23 %</w:t>
            </w:r>
          </w:p>
        </w:tc>
        <w:tc>
          <w:tcPr>
            <w:tcW w:w="1725" w:type="dxa"/>
            <w:noWrap/>
            <w:vAlign w:val="center"/>
          </w:tcPr>
          <w:p w14:paraId="4968607B" w14:textId="744CFB10" w:rsidR="00A57943" w:rsidRPr="002C6A20" w:rsidRDefault="00A57943" w:rsidP="00391056">
            <w:pPr>
              <w:pStyle w:val="Para"/>
              <w:spacing w:before="40" w:after="40" w:line="240" w:lineRule="auto"/>
              <w:jc w:val="center"/>
            </w:pPr>
            <w:r w:rsidRPr="002C6A20">
              <w:t>41 %</w:t>
            </w:r>
          </w:p>
        </w:tc>
      </w:tr>
      <w:tr w:rsidR="00A57943" w:rsidRPr="002C6A20" w14:paraId="7189094B" w14:textId="77777777" w:rsidTr="000B036F">
        <w:tc>
          <w:tcPr>
            <w:tcW w:w="1795" w:type="dxa"/>
            <w:noWrap/>
          </w:tcPr>
          <w:p w14:paraId="6CCD852B" w14:textId="5CC88DC8" w:rsidR="00A57943" w:rsidRPr="002C6A20" w:rsidRDefault="00A57943" w:rsidP="00A57943">
            <w:pPr>
              <w:pStyle w:val="Para"/>
              <w:spacing w:before="40" w:after="40" w:line="240" w:lineRule="auto"/>
            </w:pPr>
            <w:r w:rsidRPr="002C6A20">
              <w:rPr>
                <w:rFonts w:ascii="Arial" w:hAnsi="Arial"/>
                <w:color w:val="000000"/>
                <w:sz w:val="20"/>
              </w:rPr>
              <w:t>Discord</w:t>
            </w:r>
          </w:p>
        </w:tc>
        <w:tc>
          <w:tcPr>
            <w:tcW w:w="1725" w:type="dxa"/>
            <w:vAlign w:val="center"/>
          </w:tcPr>
          <w:p w14:paraId="0386FD54" w14:textId="14F422E0"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20 %</w:t>
            </w:r>
          </w:p>
        </w:tc>
        <w:tc>
          <w:tcPr>
            <w:tcW w:w="1725" w:type="dxa"/>
            <w:vAlign w:val="center"/>
          </w:tcPr>
          <w:p w14:paraId="09922D6E" w14:textId="74EAB075"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12 %</w:t>
            </w:r>
          </w:p>
        </w:tc>
        <w:tc>
          <w:tcPr>
            <w:tcW w:w="1725" w:type="dxa"/>
            <w:tcBorders>
              <w:right w:val="single" w:sz="12" w:space="0" w:color="auto"/>
            </w:tcBorders>
            <w:vAlign w:val="center"/>
          </w:tcPr>
          <w:p w14:paraId="696777B2" w14:textId="6A806479"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725" w:type="dxa"/>
            <w:tcBorders>
              <w:left w:val="single" w:sz="12" w:space="0" w:color="auto"/>
            </w:tcBorders>
            <w:vAlign w:val="center"/>
          </w:tcPr>
          <w:p w14:paraId="2C23263A" w14:textId="608DDDBD" w:rsidR="00A57943" w:rsidRPr="002C6A20" w:rsidRDefault="006901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725" w:type="dxa"/>
            <w:vAlign w:val="center"/>
          </w:tcPr>
          <w:p w14:paraId="72AA32EF" w14:textId="5A9B6C6B"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6 %</w:t>
            </w:r>
          </w:p>
        </w:tc>
        <w:tc>
          <w:tcPr>
            <w:tcW w:w="1725" w:type="dxa"/>
            <w:noWrap/>
            <w:vAlign w:val="center"/>
          </w:tcPr>
          <w:p w14:paraId="33E4F49D" w14:textId="179B2562" w:rsidR="00A57943" w:rsidRPr="002C6A20" w:rsidRDefault="00A57943" w:rsidP="00391056">
            <w:pPr>
              <w:pStyle w:val="Para"/>
              <w:spacing w:before="40" w:after="40" w:line="240" w:lineRule="auto"/>
              <w:jc w:val="center"/>
            </w:pPr>
            <w:r w:rsidRPr="002C6A20">
              <w:t>–</w:t>
            </w:r>
          </w:p>
        </w:tc>
      </w:tr>
      <w:tr w:rsidR="00A57943" w:rsidRPr="002C6A20" w14:paraId="737F763B" w14:textId="77777777" w:rsidTr="000B036F">
        <w:tc>
          <w:tcPr>
            <w:tcW w:w="1795" w:type="dxa"/>
            <w:noWrap/>
          </w:tcPr>
          <w:p w14:paraId="31366F6B" w14:textId="0FF04EA2" w:rsidR="00A57943" w:rsidRPr="002C6A20" w:rsidRDefault="00A57943" w:rsidP="00A57943">
            <w:pPr>
              <w:pStyle w:val="Para"/>
              <w:spacing w:before="40" w:after="40" w:line="240" w:lineRule="auto"/>
            </w:pPr>
            <w:r w:rsidRPr="002C6A20">
              <w:rPr>
                <w:rFonts w:ascii="Arial" w:hAnsi="Arial"/>
                <w:color w:val="000000"/>
                <w:sz w:val="20"/>
              </w:rPr>
              <w:t>Messagerie texte/WhatsApp*</w:t>
            </w:r>
          </w:p>
        </w:tc>
        <w:tc>
          <w:tcPr>
            <w:tcW w:w="1725" w:type="dxa"/>
            <w:vAlign w:val="center"/>
          </w:tcPr>
          <w:p w14:paraId="7C3C3454" w14:textId="69FD00FE" w:rsidR="00A57943" w:rsidRPr="002C6A20" w:rsidRDefault="00A57943"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19 %</w:t>
            </w:r>
          </w:p>
        </w:tc>
        <w:tc>
          <w:tcPr>
            <w:tcW w:w="1725" w:type="dxa"/>
            <w:vAlign w:val="center"/>
          </w:tcPr>
          <w:p w14:paraId="3412D4C6" w14:textId="11C72D88" w:rsidR="00A57943" w:rsidRPr="002C6A20" w:rsidRDefault="00F15095"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w:t>
            </w:r>
          </w:p>
        </w:tc>
        <w:tc>
          <w:tcPr>
            <w:tcW w:w="1725" w:type="dxa"/>
            <w:tcBorders>
              <w:right w:val="single" w:sz="12" w:space="0" w:color="auto"/>
            </w:tcBorders>
            <w:vAlign w:val="center"/>
          </w:tcPr>
          <w:p w14:paraId="7F2CAE11" w14:textId="75FF6F2A" w:rsidR="00A57943" w:rsidRPr="002C6A20" w:rsidRDefault="00F15095"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w:t>
            </w:r>
          </w:p>
        </w:tc>
        <w:tc>
          <w:tcPr>
            <w:tcW w:w="1725" w:type="dxa"/>
            <w:tcBorders>
              <w:left w:val="single" w:sz="12" w:space="0" w:color="auto"/>
            </w:tcBorders>
            <w:vAlign w:val="center"/>
          </w:tcPr>
          <w:p w14:paraId="5F3C96BF" w14:textId="215FD064" w:rsidR="00A57943" w:rsidRPr="002C6A20" w:rsidRDefault="00690143"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19 %</w:t>
            </w:r>
          </w:p>
        </w:tc>
        <w:tc>
          <w:tcPr>
            <w:tcW w:w="1725" w:type="dxa"/>
            <w:vAlign w:val="center"/>
          </w:tcPr>
          <w:p w14:paraId="0B1EC710" w14:textId="48428E6F" w:rsidR="00A57943" w:rsidRPr="002C6A20" w:rsidRDefault="00F15095"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w:t>
            </w:r>
          </w:p>
        </w:tc>
        <w:tc>
          <w:tcPr>
            <w:tcW w:w="1725" w:type="dxa"/>
            <w:noWrap/>
            <w:vAlign w:val="center"/>
          </w:tcPr>
          <w:p w14:paraId="60E2AFCF" w14:textId="264E66AC" w:rsidR="00A57943" w:rsidRPr="002C6A20" w:rsidRDefault="00F15095" w:rsidP="00391056">
            <w:pPr>
              <w:pStyle w:val="Para"/>
              <w:spacing w:before="40" w:after="40" w:line="240" w:lineRule="auto"/>
              <w:jc w:val="center"/>
              <w:rPr>
                <w:highlight w:val="yellow"/>
              </w:rPr>
            </w:pPr>
            <w:r w:rsidRPr="002C6A20">
              <w:rPr>
                <w:rFonts w:ascii="Arial" w:hAnsi="Arial"/>
                <w:color w:val="000000"/>
                <w:sz w:val="20"/>
              </w:rPr>
              <w:t>–</w:t>
            </w:r>
          </w:p>
        </w:tc>
      </w:tr>
      <w:tr w:rsidR="006C47AA" w:rsidRPr="002C6A20" w14:paraId="61353E24" w14:textId="77777777" w:rsidTr="000B036F">
        <w:tc>
          <w:tcPr>
            <w:tcW w:w="1795" w:type="dxa"/>
            <w:noWrap/>
          </w:tcPr>
          <w:p w14:paraId="0744DA79" w14:textId="6F52E13A" w:rsidR="006C47AA" w:rsidRPr="002C6A20" w:rsidRDefault="006C47AA" w:rsidP="006C47AA">
            <w:pPr>
              <w:pStyle w:val="Para"/>
              <w:spacing w:before="40" w:after="40" w:line="240" w:lineRule="auto"/>
              <w:rPr>
                <w:rFonts w:ascii="Arial" w:hAnsi="Arial" w:cs="Arial"/>
                <w:color w:val="000000"/>
                <w:sz w:val="20"/>
                <w:szCs w:val="20"/>
              </w:rPr>
            </w:pPr>
            <w:r w:rsidRPr="002C6A20">
              <w:rPr>
                <w:rFonts w:ascii="Arial" w:hAnsi="Arial"/>
                <w:color w:val="000000"/>
                <w:sz w:val="20"/>
              </w:rPr>
              <w:t>Messagerie texte*</w:t>
            </w:r>
          </w:p>
        </w:tc>
        <w:tc>
          <w:tcPr>
            <w:tcW w:w="1725" w:type="dxa"/>
            <w:vAlign w:val="center"/>
          </w:tcPr>
          <w:p w14:paraId="777E1345" w14:textId="7D85517B" w:rsidR="006C47AA" w:rsidRPr="002C6A20" w:rsidRDefault="006C47AA"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vAlign w:val="center"/>
          </w:tcPr>
          <w:p w14:paraId="3AB62A90" w14:textId="2F65BE70" w:rsidR="006C47AA" w:rsidRPr="002C6A20" w:rsidRDefault="006C47AA"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21 %</w:t>
            </w:r>
          </w:p>
        </w:tc>
        <w:tc>
          <w:tcPr>
            <w:tcW w:w="1725" w:type="dxa"/>
            <w:tcBorders>
              <w:right w:val="single" w:sz="12" w:space="0" w:color="auto"/>
            </w:tcBorders>
            <w:vAlign w:val="center"/>
          </w:tcPr>
          <w:p w14:paraId="798BB0BF" w14:textId="6D47968B" w:rsidR="006C47AA" w:rsidRPr="002C6A20" w:rsidRDefault="006C47AA"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29 %</w:t>
            </w:r>
          </w:p>
        </w:tc>
        <w:tc>
          <w:tcPr>
            <w:tcW w:w="1725" w:type="dxa"/>
            <w:tcBorders>
              <w:left w:val="single" w:sz="12" w:space="0" w:color="auto"/>
            </w:tcBorders>
            <w:vAlign w:val="center"/>
          </w:tcPr>
          <w:p w14:paraId="7F0898CD" w14:textId="7E93CF85" w:rsidR="006C47AA" w:rsidRPr="002C6A20" w:rsidRDefault="006C47AA"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w:t>
            </w:r>
          </w:p>
        </w:tc>
        <w:tc>
          <w:tcPr>
            <w:tcW w:w="1725" w:type="dxa"/>
            <w:vAlign w:val="center"/>
          </w:tcPr>
          <w:p w14:paraId="07DAF5C6" w14:textId="4AE07F46" w:rsidR="006C47AA" w:rsidRPr="002C6A20" w:rsidRDefault="006C47AA"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15 %</w:t>
            </w:r>
          </w:p>
        </w:tc>
        <w:tc>
          <w:tcPr>
            <w:tcW w:w="1725" w:type="dxa"/>
            <w:noWrap/>
            <w:vAlign w:val="center"/>
          </w:tcPr>
          <w:p w14:paraId="761365CC" w14:textId="217F8CDA" w:rsidR="006C47AA" w:rsidRPr="002C6A20" w:rsidRDefault="006C47AA" w:rsidP="00391056">
            <w:pPr>
              <w:pStyle w:val="Para"/>
              <w:spacing w:before="40" w:after="40" w:line="240" w:lineRule="auto"/>
              <w:jc w:val="center"/>
              <w:rPr>
                <w:highlight w:val="yellow"/>
              </w:rPr>
            </w:pPr>
            <w:r w:rsidRPr="002C6A20">
              <w:t>29 %</w:t>
            </w:r>
          </w:p>
        </w:tc>
      </w:tr>
      <w:tr w:rsidR="00F15095" w:rsidRPr="002C6A20" w14:paraId="14223923" w14:textId="77777777" w:rsidTr="000B036F">
        <w:tc>
          <w:tcPr>
            <w:tcW w:w="1795" w:type="dxa"/>
            <w:noWrap/>
          </w:tcPr>
          <w:p w14:paraId="51918FCD" w14:textId="5997626F" w:rsidR="00F15095" w:rsidRPr="002C6A20" w:rsidRDefault="00F15095" w:rsidP="00F15095">
            <w:pPr>
              <w:pStyle w:val="Para"/>
              <w:spacing w:before="40" w:after="40" w:line="240" w:lineRule="auto"/>
              <w:rPr>
                <w:rFonts w:ascii="Arial" w:hAnsi="Arial" w:cs="Arial"/>
                <w:color w:val="000000"/>
                <w:sz w:val="20"/>
                <w:szCs w:val="20"/>
              </w:rPr>
            </w:pPr>
            <w:r w:rsidRPr="002C6A20">
              <w:rPr>
                <w:rFonts w:ascii="Arial" w:hAnsi="Arial"/>
                <w:color w:val="000000"/>
                <w:sz w:val="20"/>
              </w:rPr>
              <w:t>WhatsApp*</w:t>
            </w:r>
          </w:p>
        </w:tc>
        <w:tc>
          <w:tcPr>
            <w:tcW w:w="1725" w:type="dxa"/>
            <w:vAlign w:val="center"/>
          </w:tcPr>
          <w:p w14:paraId="58467BA5" w14:textId="078D1AA1" w:rsidR="00F15095" w:rsidRPr="002C6A20" w:rsidRDefault="00F15095"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vAlign w:val="center"/>
          </w:tcPr>
          <w:p w14:paraId="2302506B" w14:textId="10118CFB" w:rsidR="00F15095" w:rsidRPr="002C6A20" w:rsidRDefault="00F15095"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6 %</w:t>
            </w:r>
          </w:p>
        </w:tc>
        <w:tc>
          <w:tcPr>
            <w:tcW w:w="1725" w:type="dxa"/>
            <w:tcBorders>
              <w:right w:val="single" w:sz="12" w:space="0" w:color="auto"/>
            </w:tcBorders>
            <w:vAlign w:val="center"/>
          </w:tcPr>
          <w:p w14:paraId="2AD3ECCB" w14:textId="0C5A368E" w:rsidR="00F15095" w:rsidRPr="002C6A20" w:rsidRDefault="00F15095"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5 %</w:t>
            </w:r>
          </w:p>
        </w:tc>
        <w:tc>
          <w:tcPr>
            <w:tcW w:w="1725" w:type="dxa"/>
            <w:tcBorders>
              <w:left w:val="single" w:sz="12" w:space="0" w:color="auto"/>
            </w:tcBorders>
            <w:vAlign w:val="center"/>
          </w:tcPr>
          <w:p w14:paraId="1F2FEC02" w14:textId="4B4348F6" w:rsidR="00F15095" w:rsidRPr="002C6A20" w:rsidRDefault="00F15095"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w:t>
            </w:r>
          </w:p>
        </w:tc>
        <w:tc>
          <w:tcPr>
            <w:tcW w:w="1725" w:type="dxa"/>
            <w:vAlign w:val="center"/>
          </w:tcPr>
          <w:p w14:paraId="0C7DCE6A" w14:textId="70C3F1B7" w:rsidR="00F15095" w:rsidRPr="002C6A20" w:rsidRDefault="00F15095"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5 %</w:t>
            </w:r>
          </w:p>
        </w:tc>
        <w:tc>
          <w:tcPr>
            <w:tcW w:w="1725" w:type="dxa"/>
            <w:noWrap/>
            <w:vAlign w:val="center"/>
          </w:tcPr>
          <w:p w14:paraId="51646923" w14:textId="281CED52" w:rsidR="00F15095" w:rsidRPr="002C6A20" w:rsidRDefault="00F15095" w:rsidP="00391056">
            <w:pPr>
              <w:pStyle w:val="Para"/>
              <w:spacing w:before="40" w:after="40" w:line="240" w:lineRule="auto"/>
              <w:jc w:val="center"/>
              <w:rPr>
                <w:highlight w:val="yellow"/>
              </w:rPr>
            </w:pPr>
            <w:r w:rsidRPr="002C6A20">
              <w:t>4 %</w:t>
            </w:r>
          </w:p>
        </w:tc>
      </w:tr>
      <w:tr w:rsidR="00F15095" w:rsidRPr="002C6A20" w14:paraId="0A14FACE" w14:textId="77777777" w:rsidTr="000B036F">
        <w:tc>
          <w:tcPr>
            <w:tcW w:w="1795" w:type="dxa"/>
            <w:noWrap/>
          </w:tcPr>
          <w:p w14:paraId="3EEA6576" w14:textId="72CE1E99" w:rsidR="00F15095" w:rsidRPr="002C6A20" w:rsidRDefault="00F15095" w:rsidP="00F15095">
            <w:pPr>
              <w:pStyle w:val="Para"/>
              <w:spacing w:before="40" w:after="40" w:line="240" w:lineRule="auto"/>
              <w:rPr>
                <w:rFonts w:ascii="Arial" w:hAnsi="Arial" w:cs="Arial"/>
                <w:color w:val="000000"/>
                <w:sz w:val="20"/>
                <w:szCs w:val="20"/>
              </w:rPr>
            </w:pPr>
            <w:r w:rsidRPr="002C6A20">
              <w:rPr>
                <w:rFonts w:ascii="Arial" w:hAnsi="Arial"/>
                <w:color w:val="000000"/>
                <w:sz w:val="20"/>
              </w:rPr>
              <w:t>TikTok</w:t>
            </w:r>
          </w:p>
        </w:tc>
        <w:tc>
          <w:tcPr>
            <w:tcW w:w="1725" w:type="dxa"/>
            <w:vAlign w:val="center"/>
          </w:tcPr>
          <w:p w14:paraId="75194E4A" w14:textId="6878CA1E" w:rsidR="00F15095" w:rsidRPr="002C6A20" w:rsidRDefault="00F15095"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725" w:type="dxa"/>
            <w:vAlign w:val="center"/>
          </w:tcPr>
          <w:p w14:paraId="41433716" w14:textId="7CEEC885" w:rsidR="00F15095" w:rsidRPr="002C6A20" w:rsidRDefault="00F15095"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725" w:type="dxa"/>
            <w:tcBorders>
              <w:right w:val="single" w:sz="12" w:space="0" w:color="auto"/>
            </w:tcBorders>
            <w:vAlign w:val="center"/>
          </w:tcPr>
          <w:p w14:paraId="29D4C83A" w14:textId="2F1F7A5B" w:rsidR="00F15095" w:rsidRPr="002C6A20" w:rsidRDefault="00F15095" w:rsidP="00391056">
            <w:pPr>
              <w:pStyle w:val="Para"/>
              <w:spacing w:before="40" w:after="40" w:line="240" w:lineRule="auto"/>
              <w:jc w:val="center"/>
              <w:rPr>
                <w:rFonts w:ascii="Arial" w:hAnsi="Arial" w:cs="Arial"/>
                <w:color w:val="000000"/>
                <w:sz w:val="20"/>
                <w:szCs w:val="20"/>
              </w:rPr>
            </w:pPr>
            <w:r w:rsidRPr="002C6A20">
              <w:t>–</w:t>
            </w:r>
          </w:p>
        </w:tc>
        <w:tc>
          <w:tcPr>
            <w:tcW w:w="1725" w:type="dxa"/>
            <w:tcBorders>
              <w:left w:val="single" w:sz="12" w:space="0" w:color="auto"/>
            </w:tcBorders>
            <w:vAlign w:val="center"/>
          </w:tcPr>
          <w:p w14:paraId="7A12D95A" w14:textId="67C6B370" w:rsidR="00F15095" w:rsidRPr="002C6A20" w:rsidRDefault="00F15095"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10 %</w:t>
            </w:r>
          </w:p>
        </w:tc>
        <w:tc>
          <w:tcPr>
            <w:tcW w:w="1725" w:type="dxa"/>
            <w:vAlign w:val="center"/>
          </w:tcPr>
          <w:p w14:paraId="4AA521F4" w14:textId="73C1D04C" w:rsidR="00F15095" w:rsidRPr="002C6A20" w:rsidRDefault="00F15095"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725" w:type="dxa"/>
            <w:noWrap/>
            <w:vAlign w:val="center"/>
          </w:tcPr>
          <w:p w14:paraId="78C3C978" w14:textId="6AC88B63" w:rsidR="00F15095" w:rsidRPr="002C6A20" w:rsidRDefault="00F15095" w:rsidP="00391056">
            <w:pPr>
              <w:pStyle w:val="Para"/>
              <w:spacing w:before="40" w:after="40" w:line="240" w:lineRule="auto"/>
              <w:jc w:val="center"/>
            </w:pPr>
            <w:r w:rsidRPr="002C6A20">
              <w:t>–</w:t>
            </w:r>
          </w:p>
        </w:tc>
      </w:tr>
      <w:tr w:rsidR="00F15095" w:rsidRPr="002C6A20" w14:paraId="2FB83481" w14:textId="77777777" w:rsidTr="000B036F">
        <w:tc>
          <w:tcPr>
            <w:tcW w:w="1795" w:type="dxa"/>
            <w:noWrap/>
          </w:tcPr>
          <w:p w14:paraId="3032857C" w14:textId="425B484A" w:rsidR="00F15095" w:rsidRPr="002C6A20" w:rsidRDefault="00F15095" w:rsidP="00F15095">
            <w:pPr>
              <w:pStyle w:val="Para"/>
              <w:spacing w:before="40" w:after="40" w:line="240" w:lineRule="auto"/>
              <w:rPr>
                <w:rFonts w:ascii="Arial" w:hAnsi="Arial" w:cs="Arial"/>
                <w:color w:val="000000"/>
                <w:sz w:val="20"/>
                <w:szCs w:val="20"/>
              </w:rPr>
            </w:pPr>
            <w:r w:rsidRPr="002C6A20">
              <w:rPr>
                <w:rFonts w:ascii="Arial" w:hAnsi="Arial"/>
                <w:color w:val="000000"/>
                <w:sz w:val="20"/>
              </w:rPr>
              <w:t>Plateformes de jeu (Xbox Live, PlayStation, Steam, etc.)*</w:t>
            </w:r>
          </w:p>
        </w:tc>
        <w:tc>
          <w:tcPr>
            <w:tcW w:w="1725" w:type="dxa"/>
            <w:vAlign w:val="center"/>
          </w:tcPr>
          <w:p w14:paraId="1D37A344" w14:textId="15715932" w:rsidR="00F15095" w:rsidRPr="002C6A20" w:rsidRDefault="00F15095"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15 %</w:t>
            </w:r>
          </w:p>
        </w:tc>
        <w:tc>
          <w:tcPr>
            <w:tcW w:w="1725" w:type="dxa"/>
            <w:vAlign w:val="center"/>
          </w:tcPr>
          <w:p w14:paraId="7A7F2A89" w14:textId="38778E0F" w:rsidR="00F15095" w:rsidRPr="002C6A20" w:rsidRDefault="00F15095"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tcBorders>
              <w:right w:val="single" w:sz="12" w:space="0" w:color="auto"/>
            </w:tcBorders>
            <w:vAlign w:val="center"/>
          </w:tcPr>
          <w:p w14:paraId="7B8FCADE" w14:textId="5D91A672" w:rsidR="00F15095" w:rsidRPr="002C6A20" w:rsidRDefault="00F15095"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tcBorders>
              <w:left w:val="single" w:sz="12" w:space="0" w:color="auto"/>
            </w:tcBorders>
            <w:vAlign w:val="center"/>
          </w:tcPr>
          <w:p w14:paraId="5666A5A7" w14:textId="420B7C0A" w:rsidR="00F15095" w:rsidRPr="002C6A20" w:rsidRDefault="00F15095"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725" w:type="dxa"/>
            <w:vAlign w:val="center"/>
          </w:tcPr>
          <w:p w14:paraId="3AEDCD03" w14:textId="4A8A33CC" w:rsidR="00F15095" w:rsidRPr="002C6A20" w:rsidRDefault="000B7CF2"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noWrap/>
            <w:vAlign w:val="center"/>
          </w:tcPr>
          <w:p w14:paraId="4FDEC1A8" w14:textId="050DFC75" w:rsidR="00F15095" w:rsidRPr="002C6A20" w:rsidRDefault="000B7CF2" w:rsidP="00391056">
            <w:pPr>
              <w:pStyle w:val="Para"/>
              <w:spacing w:before="40" w:after="40" w:line="240" w:lineRule="auto"/>
              <w:jc w:val="center"/>
            </w:pPr>
            <w:r w:rsidRPr="002C6A20">
              <w:rPr>
                <w:rFonts w:ascii="Arial" w:hAnsi="Arial"/>
                <w:color w:val="000000"/>
                <w:sz w:val="20"/>
              </w:rPr>
              <w:t>–</w:t>
            </w:r>
          </w:p>
        </w:tc>
      </w:tr>
      <w:tr w:rsidR="00F64E8D" w:rsidRPr="002C6A20" w14:paraId="59B2FB30" w14:textId="77777777" w:rsidTr="000B036F">
        <w:tc>
          <w:tcPr>
            <w:tcW w:w="1795" w:type="dxa"/>
            <w:noWrap/>
          </w:tcPr>
          <w:p w14:paraId="542A4164" w14:textId="60A9F49F" w:rsidR="00F64E8D" w:rsidRPr="002C6A20" w:rsidRDefault="00F64E8D" w:rsidP="00F64E8D">
            <w:pPr>
              <w:pStyle w:val="Para"/>
              <w:spacing w:before="40" w:after="40" w:line="240" w:lineRule="auto"/>
              <w:rPr>
                <w:rFonts w:ascii="Arial" w:hAnsi="Arial" w:cs="Arial"/>
                <w:color w:val="000000"/>
                <w:sz w:val="20"/>
                <w:szCs w:val="20"/>
              </w:rPr>
            </w:pPr>
            <w:r w:rsidRPr="002C6A20">
              <w:rPr>
                <w:rFonts w:ascii="Arial" w:hAnsi="Arial"/>
                <w:color w:val="000000"/>
                <w:sz w:val="20"/>
              </w:rPr>
              <w:t>PlayStation Network</w:t>
            </w:r>
          </w:p>
        </w:tc>
        <w:tc>
          <w:tcPr>
            <w:tcW w:w="1725" w:type="dxa"/>
            <w:vAlign w:val="center"/>
          </w:tcPr>
          <w:p w14:paraId="741B7D5B" w14:textId="2F20AD1F" w:rsidR="00F64E8D" w:rsidRPr="002C6A20" w:rsidRDefault="00F64E8D"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vAlign w:val="center"/>
          </w:tcPr>
          <w:p w14:paraId="5DA4F8B4" w14:textId="593CC287" w:rsidR="00F64E8D" w:rsidRPr="002C6A20" w:rsidRDefault="00F64E8D"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4 %</w:t>
            </w:r>
          </w:p>
        </w:tc>
        <w:tc>
          <w:tcPr>
            <w:tcW w:w="1725" w:type="dxa"/>
            <w:tcBorders>
              <w:right w:val="single" w:sz="12" w:space="0" w:color="auto"/>
            </w:tcBorders>
            <w:vAlign w:val="center"/>
          </w:tcPr>
          <w:p w14:paraId="1CE5F9EB" w14:textId="0AFFA6CA" w:rsidR="00F64E8D" w:rsidRPr="002C6A20" w:rsidRDefault="00F64E8D"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5 %</w:t>
            </w:r>
          </w:p>
        </w:tc>
        <w:tc>
          <w:tcPr>
            <w:tcW w:w="1725" w:type="dxa"/>
            <w:tcBorders>
              <w:left w:val="single" w:sz="12" w:space="0" w:color="auto"/>
            </w:tcBorders>
            <w:vAlign w:val="center"/>
          </w:tcPr>
          <w:p w14:paraId="3DB16EC2" w14:textId="3C30D46C" w:rsidR="00F64E8D" w:rsidRPr="002C6A20" w:rsidRDefault="00F64E8D"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vAlign w:val="center"/>
          </w:tcPr>
          <w:p w14:paraId="5AF2DFC4" w14:textId="108BCC5B" w:rsidR="00F64E8D" w:rsidRPr="002C6A20" w:rsidRDefault="00925910"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w:t>
            </w:r>
          </w:p>
        </w:tc>
        <w:tc>
          <w:tcPr>
            <w:tcW w:w="1725" w:type="dxa"/>
            <w:noWrap/>
            <w:vAlign w:val="center"/>
          </w:tcPr>
          <w:p w14:paraId="327F537F" w14:textId="0ADFC09A" w:rsidR="00F64E8D" w:rsidRPr="002C6A20" w:rsidRDefault="003007ED" w:rsidP="00391056">
            <w:pPr>
              <w:pStyle w:val="Para"/>
              <w:spacing w:before="40" w:after="40" w:line="240" w:lineRule="auto"/>
              <w:jc w:val="center"/>
              <w:rPr>
                <w:highlight w:val="yellow"/>
              </w:rPr>
            </w:pPr>
            <w:r w:rsidRPr="002C6A20">
              <w:rPr>
                <w:rFonts w:ascii="Arial" w:hAnsi="Arial"/>
                <w:color w:val="000000"/>
                <w:sz w:val="20"/>
              </w:rPr>
              <w:t>–</w:t>
            </w:r>
          </w:p>
        </w:tc>
      </w:tr>
      <w:tr w:rsidR="00FF0D09" w:rsidRPr="002C6A20" w14:paraId="5A0994FD" w14:textId="77777777" w:rsidTr="000B036F">
        <w:tc>
          <w:tcPr>
            <w:tcW w:w="1795" w:type="dxa"/>
            <w:noWrap/>
          </w:tcPr>
          <w:p w14:paraId="3F6A0AAE" w14:textId="35CA5B63" w:rsidR="00FF0D09" w:rsidRPr="002C6A20" w:rsidRDefault="00FF0D09" w:rsidP="00FF0D09">
            <w:pPr>
              <w:pStyle w:val="Para"/>
              <w:spacing w:before="40" w:after="40" w:line="240" w:lineRule="auto"/>
              <w:rPr>
                <w:rFonts w:ascii="Arial" w:hAnsi="Arial" w:cs="Arial"/>
                <w:color w:val="000000"/>
                <w:sz w:val="20"/>
                <w:szCs w:val="20"/>
              </w:rPr>
            </w:pPr>
            <w:r w:rsidRPr="002C6A20">
              <w:rPr>
                <w:rFonts w:ascii="Arial" w:hAnsi="Arial"/>
                <w:color w:val="000000"/>
                <w:sz w:val="20"/>
              </w:rPr>
              <w:t>Xbox Live</w:t>
            </w:r>
          </w:p>
        </w:tc>
        <w:tc>
          <w:tcPr>
            <w:tcW w:w="1725" w:type="dxa"/>
            <w:vAlign w:val="center"/>
          </w:tcPr>
          <w:p w14:paraId="62289125" w14:textId="139E5508"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vAlign w:val="center"/>
          </w:tcPr>
          <w:p w14:paraId="495533C6" w14:textId="6E562D2A" w:rsidR="00FF0D09" w:rsidRPr="002C6A20" w:rsidRDefault="00FF0D09"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7 %</w:t>
            </w:r>
          </w:p>
        </w:tc>
        <w:tc>
          <w:tcPr>
            <w:tcW w:w="1725" w:type="dxa"/>
            <w:tcBorders>
              <w:right w:val="single" w:sz="12" w:space="0" w:color="auto"/>
            </w:tcBorders>
            <w:vAlign w:val="center"/>
          </w:tcPr>
          <w:p w14:paraId="64B00C04" w14:textId="7B0F916D" w:rsidR="00FF0D09" w:rsidRPr="002C6A20" w:rsidRDefault="00FF0D09"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4 %</w:t>
            </w:r>
          </w:p>
        </w:tc>
        <w:tc>
          <w:tcPr>
            <w:tcW w:w="1725" w:type="dxa"/>
            <w:tcBorders>
              <w:left w:val="single" w:sz="12" w:space="0" w:color="auto"/>
            </w:tcBorders>
            <w:vAlign w:val="center"/>
          </w:tcPr>
          <w:p w14:paraId="50C9F488" w14:textId="3851F5C6"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vAlign w:val="center"/>
          </w:tcPr>
          <w:p w14:paraId="6EB6E1A4" w14:textId="5E2B7561" w:rsidR="00FF0D09" w:rsidRPr="002C6A20" w:rsidRDefault="00925910" w:rsidP="00391056">
            <w:pPr>
              <w:pStyle w:val="Para"/>
              <w:spacing w:before="40" w:after="40" w:line="240" w:lineRule="auto"/>
              <w:jc w:val="center"/>
              <w:rPr>
                <w:rFonts w:ascii="Arial" w:hAnsi="Arial" w:cs="Arial"/>
                <w:color w:val="000000"/>
                <w:sz w:val="20"/>
                <w:szCs w:val="20"/>
                <w:highlight w:val="yellow"/>
              </w:rPr>
            </w:pPr>
            <w:r w:rsidRPr="002C6A20">
              <w:rPr>
                <w:rFonts w:ascii="Arial" w:hAnsi="Arial"/>
                <w:color w:val="000000"/>
                <w:sz w:val="20"/>
              </w:rPr>
              <w:t>–</w:t>
            </w:r>
          </w:p>
        </w:tc>
        <w:tc>
          <w:tcPr>
            <w:tcW w:w="1725" w:type="dxa"/>
            <w:noWrap/>
            <w:vAlign w:val="center"/>
          </w:tcPr>
          <w:p w14:paraId="78FB416B" w14:textId="44EC91C3" w:rsidR="00FF0D09" w:rsidRPr="002C6A20" w:rsidRDefault="003007ED" w:rsidP="00391056">
            <w:pPr>
              <w:pStyle w:val="Para"/>
              <w:spacing w:before="40" w:after="40" w:line="240" w:lineRule="auto"/>
              <w:jc w:val="center"/>
              <w:rPr>
                <w:highlight w:val="yellow"/>
              </w:rPr>
            </w:pPr>
            <w:r w:rsidRPr="002C6A20">
              <w:rPr>
                <w:rFonts w:ascii="Arial" w:hAnsi="Arial"/>
                <w:color w:val="000000"/>
                <w:sz w:val="20"/>
              </w:rPr>
              <w:t>–</w:t>
            </w:r>
          </w:p>
        </w:tc>
      </w:tr>
      <w:tr w:rsidR="00FF0D09" w:rsidRPr="002C6A20" w14:paraId="38413F2E" w14:textId="77777777" w:rsidTr="000B036F">
        <w:tc>
          <w:tcPr>
            <w:tcW w:w="1795" w:type="dxa"/>
            <w:noWrap/>
          </w:tcPr>
          <w:p w14:paraId="7BE7B40F" w14:textId="50D4BB25" w:rsidR="00FF0D09" w:rsidRPr="002C6A20" w:rsidRDefault="00FF0D09" w:rsidP="00FF0D09">
            <w:pPr>
              <w:pStyle w:val="Para"/>
              <w:spacing w:before="40" w:after="40" w:line="240" w:lineRule="auto"/>
            </w:pPr>
            <w:r w:rsidRPr="002C6A20">
              <w:rPr>
                <w:rFonts w:ascii="Arial" w:hAnsi="Arial"/>
                <w:color w:val="000000"/>
                <w:sz w:val="20"/>
              </w:rPr>
              <w:t>YouTube</w:t>
            </w:r>
          </w:p>
        </w:tc>
        <w:tc>
          <w:tcPr>
            <w:tcW w:w="1725" w:type="dxa"/>
            <w:vAlign w:val="center"/>
          </w:tcPr>
          <w:p w14:paraId="0338AF5C" w14:textId="0C1C49CB"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10 %</w:t>
            </w:r>
          </w:p>
        </w:tc>
        <w:tc>
          <w:tcPr>
            <w:tcW w:w="1725" w:type="dxa"/>
            <w:vAlign w:val="center"/>
          </w:tcPr>
          <w:p w14:paraId="45908DFA" w14:textId="3447B1EF"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c>
          <w:tcPr>
            <w:tcW w:w="1725" w:type="dxa"/>
            <w:tcBorders>
              <w:right w:val="single" w:sz="12" w:space="0" w:color="auto"/>
            </w:tcBorders>
            <w:vAlign w:val="center"/>
          </w:tcPr>
          <w:p w14:paraId="664853E2" w14:textId="3D81F8B6"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725" w:type="dxa"/>
            <w:tcBorders>
              <w:left w:val="single" w:sz="12" w:space="0" w:color="auto"/>
            </w:tcBorders>
            <w:vAlign w:val="center"/>
          </w:tcPr>
          <w:p w14:paraId="78C15510" w14:textId="6B6ED55E"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3 %</w:t>
            </w:r>
          </w:p>
        </w:tc>
        <w:tc>
          <w:tcPr>
            <w:tcW w:w="1725" w:type="dxa"/>
            <w:vAlign w:val="center"/>
          </w:tcPr>
          <w:p w14:paraId="60FCC936" w14:textId="3E2F449F"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725" w:type="dxa"/>
            <w:noWrap/>
            <w:vAlign w:val="center"/>
          </w:tcPr>
          <w:p w14:paraId="57B790F7" w14:textId="36684DD2" w:rsidR="00FF0D09" w:rsidRPr="002C6A20" w:rsidRDefault="00FF0D09" w:rsidP="00391056">
            <w:pPr>
              <w:pStyle w:val="Para"/>
              <w:spacing w:before="40" w:after="40" w:line="240" w:lineRule="auto"/>
              <w:jc w:val="center"/>
            </w:pPr>
            <w:r w:rsidRPr="002C6A20">
              <w:t>7 %</w:t>
            </w:r>
          </w:p>
        </w:tc>
      </w:tr>
      <w:tr w:rsidR="00FF0D09" w:rsidRPr="002C6A20" w14:paraId="2BC9C618" w14:textId="77777777" w:rsidTr="000B036F">
        <w:tc>
          <w:tcPr>
            <w:tcW w:w="1795" w:type="dxa"/>
            <w:noWrap/>
          </w:tcPr>
          <w:p w14:paraId="38DD3322" w14:textId="0467038D" w:rsidR="00FF0D09" w:rsidRPr="002C6A20" w:rsidRDefault="00FF0D09" w:rsidP="00FF0D09">
            <w:pPr>
              <w:pStyle w:val="Para"/>
              <w:spacing w:before="40" w:after="40" w:line="240" w:lineRule="auto"/>
              <w:rPr>
                <w:rFonts w:ascii="Arial" w:hAnsi="Arial" w:cs="Arial"/>
                <w:color w:val="000000"/>
                <w:sz w:val="20"/>
                <w:szCs w:val="20"/>
              </w:rPr>
            </w:pPr>
            <w:r w:rsidRPr="002C6A20">
              <w:rPr>
                <w:rFonts w:ascii="Arial" w:hAnsi="Arial"/>
                <w:color w:val="000000"/>
                <w:sz w:val="20"/>
              </w:rPr>
              <w:t>X (anciennement Twitter)</w:t>
            </w:r>
          </w:p>
        </w:tc>
        <w:tc>
          <w:tcPr>
            <w:tcW w:w="1725" w:type="dxa"/>
            <w:vAlign w:val="center"/>
          </w:tcPr>
          <w:p w14:paraId="48456E81" w14:textId="7EFFE0FB"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725" w:type="dxa"/>
            <w:vAlign w:val="center"/>
          </w:tcPr>
          <w:p w14:paraId="18FF7C1E" w14:textId="3966F632"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6 %</w:t>
            </w:r>
          </w:p>
        </w:tc>
        <w:tc>
          <w:tcPr>
            <w:tcW w:w="1725" w:type="dxa"/>
            <w:tcBorders>
              <w:right w:val="single" w:sz="12" w:space="0" w:color="auto"/>
            </w:tcBorders>
            <w:vAlign w:val="center"/>
          </w:tcPr>
          <w:p w14:paraId="30018534" w14:textId="3DFF9D21"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725" w:type="dxa"/>
            <w:tcBorders>
              <w:left w:val="single" w:sz="12" w:space="0" w:color="auto"/>
            </w:tcBorders>
            <w:vAlign w:val="center"/>
          </w:tcPr>
          <w:p w14:paraId="4A11B6E7" w14:textId="0D87B6F8"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725" w:type="dxa"/>
            <w:vAlign w:val="center"/>
          </w:tcPr>
          <w:p w14:paraId="1C49396E" w14:textId="123BC0F9"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3 %</w:t>
            </w:r>
          </w:p>
        </w:tc>
        <w:tc>
          <w:tcPr>
            <w:tcW w:w="1725" w:type="dxa"/>
            <w:noWrap/>
            <w:vAlign w:val="center"/>
          </w:tcPr>
          <w:p w14:paraId="19DC1978" w14:textId="1966DCF6" w:rsidR="00FF0D09" w:rsidRPr="002C6A20" w:rsidRDefault="00FF0D09" w:rsidP="00391056">
            <w:pPr>
              <w:pStyle w:val="Para"/>
              <w:spacing w:before="40" w:after="40" w:line="240" w:lineRule="auto"/>
              <w:jc w:val="center"/>
            </w:pPr>
            <w:r w:rsidRPr="002C6A20">
              <w:t>7 %</w:t>
            </w:r>
          </w:p>
        </w:tc>
      </w:tr>
      <w:tr w:rsidR="00FF0D09" w:rsidRPr="002C6A20" w14:paraId="73646217" w14:textId="77777777" w:rsidTr="000B036F">
        <w:tc>
          <w:tcPr>
            <w:tcW w:w="1795" w:type="dxa"/>
            <w:noWrap/>
          </w:tcPr>
          <w:p w14:paraId="239A1A07" w14:textId="7158C4C2" w:rsidR="00FF0D09" w:rsidRPr="002C6A20" w:rsidRDefault="00FF0D09" w:rsidP="00FF0D09">
            <w:pPr>
              <w:pStyle w:val="Para"/>
              <w:spacing w:before="40" w:after="40" w:line="240" w:lineRule="auto"/>
              <w:rPr>
                <w:rFonts w:ascii="Arial" w:hAnsi="Arial" w:cs="Arial"/>
                <w:color w:val="000000"/>
                <w:sz w:val="20"/>
                <w:szCs w:val="20"/>
              </w:rPr>
            </w:pPr>
            <w:r w:rsidRPr="002C6A20">
              <w:rPr>
                <w:rFonts w:ascii="Arial" w:hAnsi="Arial"/>
                <w:color w:val="000000"/>
                <w:sz w:val="20"/>
              </w:rPr>
              <w:t>Tumblr</w:t>
            </w:r>
          </w:p>
        </w:tc>
        <w:tc>
          <w:tcPr>
            <w:tcW w:w="1725" w:type="dxa"/>
            <w:vAlign w:val="center"/>
          </w:tcPr>
          <w:p w14:paraId="61590EDE" w14:textId="6BCA0A20"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725" w:type="dxa"/>
            <w:vAlign w:val="center"/>
          </w:tcPr>
          <w:p w14:paraId="69E54D4A" w14:textId="28E7D813"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tcBorders>
              <w:right w:val="single" w:sz="12" w:space="0" w:color="auto"/>
            </w:tcBorders>
            <w:vAlign w:val="center"/>
          </w:tcPr>
          <w:p w14:paraId="1CD30C6B" w14:textId="0278D1BB"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tcBorders>
              <w:left w:val="single" w:sz="12" w:space="0" w:color="auto"/>
            </w:tcBorders>
            <w:vAlign w:val="center"/>
          </w:tcPr>
          <w:p w14:paraId="4286CDFA" w14:textId="7DE002DF"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725" w:type="dxa"/>
            <w:vAlign w:val="center"/>
          </w:tcPr>
          <w:p w14:paraId="67901400" w14:textId="1301AE42"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noWrap/>
            <w:vAlign w:val="center"/>
          </w:tcPr>
          <w:p w14:paraId="1D5C2782" w14:textId="5226C87B" w:rsidR="00FF0D09" w:rsidRPr="002C6A20" w:rsidRDefault="00FF0D09" w:rsidP="00391056">
            <w:pPr>
              <w:pStyle w:val="Para"/>
              <w:spacing w:before="40" w:after="40" w:line="240" w:lineRule="auto"/>
              <w:jc w:val="center"/>
            </w:pPr>
            <w:r w:rsidRPr="002C6A20">
              <w:t>–</w:t>
            </w:r>
          </w:p>
        </w:tc>
      </w:tr>
      <w:tr w:rsidR="00FF0D09" w:rsidRPr="002C6A20" w14:paraId="2CA17075" w14:textId="77777777" w:rsidTr="000B036F">
        <w:tc>
          <w:tcPr>
            <w:tcW w:w="1795" w:type="dxa"/>
            <w:noWrap/>
          </w:tcPr>
          <w:p w14:paraId="2F86FA87" w14:textId="64E67098" w:rsidR="00FF0D09" w:rsidRPr="002C6A20" w:rsidRDefault="00FF0D09" w:rsidP="00FF0D09">
            <w:pPr>
              <w:pStyle w:val="Para"/>
              <w:spacing w:before="40" w:after="40" w:line="240" w:lineRule="auto"/>
              <w:rPr>
                <w:rFonts w:ascii="Arial" w:hAnsi="Arial" w:cs="Arial"/>
                <w:color w:val="000000"/>
                <w:sz w:val="20"/>
                <w:szCs w:val="20"/>
              </w:rPr>
            </w:pPr>
            <w:r w:rsidRPr="002C6A20">
              <w:rPr>
                <w:rFonts w:ascii="Arial" w:hAnsi="Arial"/>
                <w:color w:val="000000"/>
                <w:sz w:val="20"/>
              </w:rPr>
              <w:t>Courrier électronique</w:t>
            </w:r>
          </w:p>
        </w:tc>
        <w:tc>
          <w:tcPr>
            <w:tcW w:w="1725" w:type="dxa"/>
            <w:vAlign w:val="center"/>
          </w:tcPr>
          <w:p w14:paraId="6845E502" w14:textId="777A558D"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725" w:type="dxa"/>
            <w:vAlign w:val="center"/>
          </w:tcPr>
          <w:p w14:paraId="5C6F6101" w14:textId="2B30F65D"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725" w:type="dxa"/>
            <w:tcBorders>
              <w:right w:val="single" w:sz="12" w:space="0" w:color="auto"/>
            </w:tcBorders>
            <w:vAlign w:val="center"/>
          </w:tcPr>
          <w:p w14:paraId="37E9570E" w14:textId="1068163E"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6 %</w:t>
            </w:r>
          </w:p>
        </w:tc>
        <w:tc>
          <w:tcPr>
            <w:tcW w:w="1725" w:type="dxa"/>
            <w:tcBorders>
              <w:left w:val="single" w:sz="12" w:space="0" w:color="auto"/>
            </w:tcBorders>
            <w:vAlign w:val="center"/>
          </w:tcPr>
          <w:p w14:paraId="0DBD78F3" w14:textId="529DCECF"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vAlign w:val="center"/>
          </w:tcPr>
          <w:p w14:paraId="38D5B2FB" w14:textId="042A14CE"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11 %</w:t>
            </w:r>
          </w:p>
        </w:tc>
        <w:tc>
          <w:tcPr>
            <w:tcW w:w="1725" w:type="dxa"/>
            <w:noWrap/>
            <w:vAlign w:val="center"/>
          </w:tcPr>
          <w:p w14:paraId="79402391" w14:textId="5D6CD2DD" w:rsidR="00FF0D09" w:rsidRPr="002C6A20" w:rsidRDefault="00FF0D09" w:rsidP="00391056">
            <w:pPr>
              <w:pStyle w:val="Para"/>
              <w:spacing w:before="40" w:after="40" w:line="240" w:lineRule="auto"/>
              <w:jc w:val="center"/>
            </w:pPr>
            <w:r w:rsidRPr="002C6A20">
              <w:t>10 %</w:t>
            </w:r>
          </w:p>
        </w:tc>
      </w:tr>
      <w:tr w:rsidR="00FF0D09" w:rsidRPr="002C6A20" w14:paraId="447BA131" w14:textId="77777777" w:rsidTr="000B036F">
        <w:tc>
          <w:tcPr>
            <w:tcW w:w="1795" w:type="dxa"/>
            <w:noWrap/>
          </w:tcPr>
          <w:p w14:paraId="325776F7" w14:textId="24161464" w:rsidR="00FF0D09" w:rsidRPr="002C6A20" w:rsidRDefault="00FF0D09" w:rsidP="00FF0D09">
            <w:pPr>
              <w:pStyle w:val="Para"/>
              <w:spacing w:before="40" w:after="40" w:line="240" w:lineRule="auto"/>
            </w:pPr>
            <w:r w:rsidRPr="002C6A20">
              <w:rPr>
                <w:rFonts w:ascii="Arial" w:hAnsi="Arial"/>
                <w:color w:val="000000"/>
                <w:sz w:val="20"/>
              </w:rPr>
              <w:t>Ailleurs</w:t>
            </w:r>
          </w:p>
        </w:tc>
        <w:tc>
          <w:tcPr>
            <w:tcW w:w="1725" w:type="dxa"/>
            <w:vAlign w:val="center"/>
          </w:tcPr>
          <w:p w14:paraId="5A3F091F" w14:textId="53D50644"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3 %</w:t>
            </w:r>
          </w:p>
        </w:tc>
        <w:tc>
          <w:tcPr>
            <w:tcW w:w="1725" w:type="dxa"/>
            <w:vAlign w:val="center"/>
          </w:tcPr>
          <w:p w14:paraId="3B960C8B" w14:textId="14AA099A"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725" w:type="dxa"/>
            <w:tcBorders>
              <w:right w:val="single" w:sz="12" w:space="0" w:color="auto"/>
            </w:tcBorders>
            <w:vAlign w:val="center"/>
          </w:tcPr>
          <w:p w14:paraId="56DF7082" w14:textId="585CDC39"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725" w:type="dxa"/>
            <w:tcBorders>
              <w:left w:val="single" w:sz="12" w:space="0" w:color="auto"/>
            </w:tcBorders>
            <w:vAlign w:val="center"/>
          </w:tcPr>
          <w:p w14:paraId="7706DC79" w14:textId="7EC7319C"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c>
          <w:tcPr>
            <w:tcW w:w="1725" w:type="dxa"/>
            <w:vAlign w:val="center"/>
          </w:tcPr>
          <w:p w14:paraId="265B4A0B" w14:textId="2C4F3DE9"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10 %</w:t>
            </w:r>
          </w:p>
        </w:tc>
        <w:tc>
          <w:tcPr>
            <w:tcW w:w="1725" w:type="dxa"/>
            <w:noWrap/>
            <w:vAlign w:val="center"/>
          </w:tcPr>
          <w:p w14:paraId="048A30B7" w14:textId="7E6B03A1" w:rsidR="00FF0D09" w:rsidRPr="002C6A20" w:rsidRDefault="00FF0D09" w:rsidP="00391056">
            <w:pPr>
              <w:pStyle w:val="Para"/>
              <w:spacing w:before="40" w:after="40" w:line="240" w:lineRule="auto"/>
              <w:jc w:val="center"/>
            </w:pPr>
            <w:r w:rsidRPr="002C6A20">
              <w:t>10 %</w:t>
            </w:r>
          </w:p>
        </w:tc>
      </w:tr>
      <w:tr w:rsidR="00FF0D09" w:rsidRPr="002C6A20" w14:paraId="471D1938" w14:textId="77777777" w:rsidTr="000B036F">
        <w:tc>
          <w:tcPr>
            <w:tcW w:w="1795" w:type="dxa"/>
            <w:noWrap/>
          </w:tcPr>
          <w:p w14:paraId="4AC4C567" w14:textId="6834D018" w:rsidR="00FF0D09" w:rsidRPr="002C6A20" w:rsidRDefault="00FF0D09" w:rsidP="00FF0D09">
            <w:pPr>
              <w:pStyle w:val="Para"/>
              <w:spacing w:before="40" w:after="40" w:line="240" w:lineRule="auto"/>
              <w:rPr>
                <w:rFonts w:ascii="Arial" w:hAnsi="Arial" w:cs="Arial"/>
                <w:color w:val="000000"/>
                <w:sz w:val="20"/>
                <w:szCs w:val="20"/>
              </w:rPr>
            </w:pPr>
            <w:r w:rsidRPr="002C6A20">
              <w:rPr>
                <w:rFonts w:ascii="Arial" w:hAnsi="Arial"/>
                <w:color w:val="000000"/>
                <w:sz w:val="20"/>
              </w:rPr>
              <w:t>Je ne sais pas/je préfère ne pas répondre</w:t>
            </w:r>
          </w:p>
        </w:tc>
        <w:tc>
          <w:tcPr>
            <w:tcW w:w="1725" w:type="dxa"/>
            <w:vAlign w:val="center"/>
          </w:tcPr>
          <w:p w14:paraId="6BA7E2A2" w14:textId="44972337" w:rsidR="00FF0D09" w:rsidRPr="002C6A20" w:rsidRDefault="004D3E62" w:rsidP="00391056">
            <w:pPr>
              <w:pStyle w:val="Para"/>
              <w:tabs>
                <w:tab w:val="left" w:pos="499"/>
                <w:tab w:val="center" w:pos="565"/>
              </w:tabs>
              <w:spacing w:before="40" w:after="40" w:line="240" w:lineRule="auto"/>
              <w:jc w:val="center"/>
              <w:rPr>
                <w:rFonts w:ascii="Arial" w:hAnsi="Arial" w:cs="Arial"/>
                <w:color w:val="000000"/>
                <w:sz w:val="20"/>
                <w:szCs w:val="20"/>
              </w:rPr>
            </w:pPr>
            <w:r w:rsidRPr="002C6A20">
              <w:rPr>
                <w:rFonts w:ascii="Arial" w:hAnsi="Arial"/>
                <w:color w:val="000000"/>
                <w:sz w:val="20"/>
              </w:rPr>
              <w:t>3 %</w:t>
            </w:r>
          </w:p>
        </w:tc>
        <w:tc>
          <w:tcPr>
            <w:tcW w:w="1725" w:type="dxa"/>
            <w:vAlign w:val="center"/>
          </w:tcPr>
          <w:p w14:paraId="5272FEE0" w14:textId="170310CA"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tcBorders>
              <w:right w:val="single" w:sz="12" w:space="0" w:color="auto"/>
            </w:tcBorders>
            <w:vAlign w:val="center"/>
          </w:tcPr>
          <w:p w14:paraId="436AFBB2" w14:textId="758C4842"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725" w:type="dxa"/>
            <w:tcBorders>
              <w:left w:val="single" w:sz="12" w:space="0" w:color="auto"/>
            </w:tcBorders>
            <w:vAlign w:val="center"/>
          </w:tcPr>
          <w:p w14:paraId="31B08610" w14:textId="4D0B02DF" w:rsidR="00FF0D09" w:rsidRPr="002C6A20" w:rsidRDefault="00796A3A"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21 %</w:t>
            </w:r>
          </w:p>
        </w:tc>
        <w:tc>
          <w:tcPr>
            <w:tcW w:w="1725" w:type="dxa"/>
            <w:vAlign w:val="center"/>
          </w:tcPr>
          <w:p w14:paraId="65A7164F" w14:textId="72A5BAA6" w:rsidR="00FF0D09" w:rsidRPr="002C6A20" w:rsidRDefault="00FF0D09" w:rsidP="0039105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16 %</w:t>
            </w:r>
          </w:p>
        </w:tc>
        <w:tc>
          <w:tcPr>
            <w:tcW w:w="1725" w:type="dxa"/>
            <w:noWrap/>
            <w:vAlign w:val="center"/>
          </w:tcPr>
          <w:p w14:paraId="1BAFECD3" w14:textId="6E2254E0" w:rsidR="00FF0D09" w:rsidRPr="002C6A20" w:rsidRDefault="00FF0D09" w:rsidP="00391056">
            <w:pPr>
              <w:pStyle w:val="Para"/>
              <w:spacing w:before="40" w:after="40" w:line="240" w:lineRule="auto"/>
              <w:jc w:val="center"/>
            </w:pPr>
            <w:r w:rsidRPr="002C6A20">
              <w:t>12 %</w:t>
            </w:r>
          </w:p>
        </w:tc>
      </w:tr>
    </w:tbl>
    <w:p w14:paraId="43280E77" w14:textId="14E31F2C" w:rsidR="00484B89" w:rsidRPr="002C6A20" w:rsidRDefault="00484B89" w:rsidP="0008129A">
      <w:pPr>
        <w:pStyle w:val="Questiontext"/>
        <w:spacing w:before="40"/>
        <w:rPr>
          <w:rStyle w:val="normaltextrun"/>
        </w:rPr>
      </w:pPr>
      <w:r w:rsidRPr="002C6A20">
        <w:rPr>
          <w:rStyle w:val="normaltextrun"/>
        </w:rPr>
        <w:t>Jeunes – Q14.</w:t>
      </w:r>
      <w:r w:rsidRPr="002C6A20">
        <w:rPr>
          <w:rStyle w:val="normaltextrun"/>
        </w:rPr>
        <w:tab/>
        <w:t>Où avez-vous été victime de cyberintimidation?</w:t>
      </w:r>
    </w:p>
    <w:p w14:paraId="3D21694A" w14:textId="687542D4" w:rsidR="003B24E7" w:rsidRPr="002C6A20" w:rsidRDefault="00484B89" w:rsidP="0008129A">
      <w:pPr>
        <w:pStyle w:val="Questiontext"/>
        <w:spacing w:before="40"/>
      </w:pPr>
      <w:r w:rsidRPr="002C6A20">
        <w:t>Parents – Q14.</w:t>
      </w:r>
      <w:r w:rsidRPr="002C6A20">
        <w:tab/>
        <w:t>À votre connaissance, à quel endroit ou sur quelle plateforme votre ou vos enfants ont-ils été victimes de cyberintimidation?</w:t>
      </w:r>
      <w:r w:rsidRPr="002C6A20">
        <w:br/>
        <w:t xml:space="preserve">– Réponse non proposée cette année-là. </w:t>
      </w:r>
    </w:p>
    <w:p w14:paraId="73991C0F" w14:textId="2B4114E5" w:rsidR="001C0751" w:rsidRPr="002C6A20" w:rsidRDefault="003B24E7" w:rsidP="0008129A">
      <w:pPr>
        <w:pStyle w:val="Questiontext"/>
        <w:spacing w:before="40"/>
      </w:pPr>
      <w:r w:rsidRPr="002C6A20">
        <w:t xml:space="preserve">* « WhatsApp » et « messagerie texte » constituaient deux catégories distinctes avant la vague de 2024. « Xbox Live » et « PlayStation Network » constituaient deux catégories distinctes avant la vague de 2024. </w:t>
      </w:r>
    </w:p>
    <w:p w14:paraId="5EED9795" w14:textId="25774339" w:rsidR="001C7BEA" w:rsidRPr="002C6A20" w:rsidRDefault="003E56DF" w:rsidP="001C7BEA">
      <w:pPr>
        <w:pStyle w:val="ListBullet1"/>
      </w:pPr>
      <w:r w:rsidRPr="002C6A20">
        <w:t xml:space="preserve">Les filles sont plus nombreuses à indiquer avoir été cyberintimidées sur Instagram, Snapchat, TikTok, ou encore par messagerie texte ou WhatsApp. Les garçons, quant à eux, mentionnent plus souvent Discord et les plateformes de jeu. </w:t>
      </w:r>
    </w:p>
    <w:p w14:paraId="129B6E5C" w14:textId="0EBFA645" w:rsidR="00B37EDA" w:rsidRPr="002C6A20" w:rsidRDefault="004305A2" w:rsidP="00B37EDA">
      <w:pPr>
        <w:pStyle w:val="ListBullet1"/>
      </w:pPr>
      <w:r w:rsidRPr="002C6A20">
        <w:t>Instagram est plus souvent relevée par les jeunes de 18 à 21 ans, comparativement à ceux plus jeunes (de 14 à 17 ans) ou plus âgés (de 22 à 24 ans).</w:t>
      </w:r>
    </w:p>
    <w:p w14:paraId="6FE58A93" w14:textId="0872BC34" w:rsidR="00B37EDA" w:rsidRPr="002C6A20" w:rsidRDefault="00B37EDA" w:rsidP="00B37EDA">
      <w:pPr>
        <w:pStyle w:val="ListBullet1"/>
      </w:pPr>
      <w:r w:rsidRPr="002C6A20">
        <w:lastRenderedPageBreak/>
        <w:t xml:space="preserve">Discord est plus souvent mentionnée par les anglophones que par les francophones. </w:t>
      </w:r>
    </w:p>
    <w:p w14:paraId="172F4428" w14:textId="05919E98" w:rsidR="00CA4A9B" w:rsidRPr="002C6A20" w:rsidRDefault="00CA4A9B" w:rsidP="00CA4A9B">
      <w:pPr>
        <w:pStyle w:val="Heading3"/>
        <w:numPr>
          <w:ilvl w:val="0"/>
          <w:numId w:val="14"/>
        </w:numPr>
        <w:ind w:hanging="720"/>
      </w:pPr>
      <w:r w:rsidRPr="002C6A20">
        <w:t>Plateformes jugées sûres</w:t>
      </w:r>
    </w:p>
    <w:p w14:paraId="494074F4" w14:textId="12BE1BBD" w:rsidR="00DA6067" w:rsidRPr="002C6A20" w:rsidRDefault="00DA6067" w:rsidP="00CA4A9B">
      <w:pPr>
        <w:pStyle w:val="Body10"/>
        <w:keepNext/>
        <w:keepLines/>
        <w:rPr>
          <w:rFonts w:cs="Arial"/>
          <w:b/>
          <w:color w:val="7030A0"/>
        </w:rPr>
      </w:pPr>
      <w:r w:rsidRPr="002C6A20">
        <w:rPr>
          <w:b/>
          <w:color w:val="7030A0"/>
        </w:rPr>
        <w:t>Pour les jeunes, YouTube, de même que la messagerie texte ou WhatsApp sont les applications de médias sociaux ou les outils de communication considérés comme étant les plus sûrs. Plusieurs jeunes et la majorité des parents jugent toutefois qu’aucune plateforme n’est sûre.</w:t>
      </w:r>
    </w:p>
    <w:p w14:paraId="0DB39F78" w14:textId="5D1E40DC" w:rsidR="00CA4A9B" w:rsidRPr="002C6A20" w:rsidRDefault="00725540" w:rsidP="00CA4A9B">
      <w:pPr>
        <w:pStyle w:val="Body10"/>
        <w:keepNext/>
        <w:keepLines/>
      </w:pPr>
      <w:r w:rsidRPr="002C6A20">
        <w:t xml:space="preserve">Les jeunes ayant déjà été victimes de cyberintimidation sont plus susceptibles que les parents de considérer comme </w:t>
      </w:r>
      <w:proofErr w:type="spellStart"/>
      <w:r w:rsidRPr="002C6A20">
        <w:t>sûre</w:t>
      </w:r>
      <w:proofErr w:type="spellEnd"/>
      <w:r w:rsidRPr="002C6A20">
        <w:t xml:space="preserve"> chacune des applications de médias sociaux et méthodes de communication présentées. En fait, sept parents sur dix dont l’enfant a déjà été cyberintimidé affirment qu’aucune de ces plateformes n’est sûre, tandis que c’est le cas de quatre jeunes sur dix. YouTube de même que la messagerie texte et WhatsApp sont considérés comme sûrs par le quart des jeunes. Les parents tendent davantage à juger que YouTube et Facebook sont des plateformes sûres, bien que seule une minorité d’une personne sur dix soit de cet avis. </w:t>
      </w:r>
    </w:p>
    <w:p w14:paraId="3EF97B83" w14:textId="175C1D5E" w:rsidR="00CA4A9B" w:rsidRPr="002C6A20" w:rsidRDefault="00CA4A9B" w:rsidP="00CA4A9B">
      <w:pPr>
        <w:pStyle w:val="ExhibitTitle"/>
        <w:numPr>
          <w:ilvl w:val="12"/>
          <w:numId w:val="16"/>
        </w:numPr>
      </w:pPr>
      <w:r w:rsidRPr="002C6A20">
        <w:t>Plateformes jugées sûres</w:t>
      </w:r>
    </w:p>
    <w:tbl>
      <w:tblPr>
        <w:tblStyle w:val="TableGrid"/>
        <w:tblW w:w="9055" w:type="dxa"/>
        <w:jc w:val="center"/>
        <w:tblLook w:val="04A0" w:firstRow="1" w:lastRow="0" w:firstColumn="1" w:lastColumn="0" w:noHBand="0" w:noVBand="1"/>
      </w:tblPr>
      <w:tblGrid>
        <w:gridCol w:w="5904"/>
        <w:gridCol w:w="1848"/>
        <w:gridCol w:w="1848"/>
      </w:tblGrid>
      <w:tr w:rsidR="00CA4A9B" w:rsidRPr="002C6A20" w14:paraId="2E713F56" w14:textId="77777777" w:rsidTr="005F3DAD">
        <w:trPr>
          <w:trHeight w:val="288"/>
          <w:jc w:val="center"/>
        </w:trPr>
        <w:tc>
          <w:tcPr>
            <w:tcW w:w="5904" w:type="dxa"/>
            <w:noWrap/>
            <w:vAlign w:val="center"/>
          </w:tcPr>
          <w:p w14:paraId="04041DEB" w14:textId="14D8B509" w:rsidR="00CA4A9B" w:rsidRPr="002C6A20" w:rsidRDefault="00CA4A9B" w:rsidP="00B157A1">
            <w:pPr>
              <w:pStyle w:val="Para"/>
              <w:spacing w:before="40" w:after="40" w:line="240" w:lineRule="auto"/>
              <w:rPr>
                <w:b/>
              </w:rPr>
            </w:pPr>
            <w:r w:rsidRPr="002C6A20">
              <w:rPr>
                <w:b/>
              </w:rPr>
              <w:t>Réponse</w:t>
            </w:r>
          </w:p>
        </w:tc>
        <w:tc>
          <w:tcPr>
            <w:tcW w:w="1603" w:type="dxa"/>
            <w:tcBorders>
              <w:right w:val="single" w:sz="12" w:space="0" w:color="auto"/>
            </w:tcBorders>
            <w:vAlign w:val="center"/>
          </w:tcPr>
          <w:p w14:paraId="2CFC853B" w14:textId="0BC34A7A" w:rsidR="00CA4A9B" w:rsidRPr="002C6A20" w:rsidRDefault="00CA4A9B" w:rsidP="00B157A1">
            <w:pPr>
              <w:pStyle w:val="Para"/>
              <w:spacing w:before="40" w:after="40" w:line="240" w:lineRule="auto"/>
              <w:jc w:val="center"/>
              <w:rPr>
                <w:b/>
              </w:rPr>
            </w:pPr>
            <w:r w:rsidRPr="002C6A20">
              <w:rPr>
                <w:b/>
              </w:rPr>
              <w:t>2024</w:t>
            </w:r>
            <w:r w:rsidRPr="002C6A20">
              <w:rPr>
                <w:b/>
              </w:rPr>
              <w:br/>
              <w:t>Jeunes victimes de cyberintimidation (n = 302)</w:t>
            </w:r>
          </w:p>
        </w:tc>
        <w:tc>
          <w:tcPr>
            <w:tcW w:w="1548" w:type="dxa"/>
            <w:tcBorders>
              <w:left w:val="single" w:sz="12" w:space="0" w:color="auto"/>
            </w:tcBorders>
            <w:vAlign w:val="center"/>
          </w:tcPr>
          <w:p w14:paraId="6E8FFF7F" w14:textId="30DED32D" w:rsidR="00CA4A9B" w:rsidRPr="002C6A20" w:rsidRDefault="00CA4A9B" w:rsidP="00B157A1">
            <w:pPr>
              <w:pStyle w:val="Para"/>
              <w:spacing w:before="40" w:after="40" w:line="240" w:lineRule="auto"/>
              <w:jc w:val="center"/>
              <w:rPr>
                <w:b/>
              </w:rPr>
            </w:pPr>
            <w:r w:rsidRPr="002C6A20">
              <w:rPr>
                <w:b/>
              </w:rPr>
              <w:t>2024</w:t>
            </w:r>
            <w:r w:rsidRPr="002C6A20">
              <w:rPr>
                <w:b/>
              </w:rPr>
              <w:br/>
              <w:t xml:space="preserve">Parents </w:t>
            </w:r>
            <w:proofErr w:type="gramStart"/>
            <w:r w:rsidRPr="002C6A20">
              <w:rPr>
                <w:b/>
              </w:rPr>
              <w:t>d’un jeune victime</w:t>
            </w:r>
            <w:proofErr w:type="gramEnd"/>
            <w:r w:rsidRPr="002C6A20">
              <w:rPr>
                <w:b/>
              </w:rPr>
              <w:t xml:space="preserve"> de cyberintimidation (n = 110)</w:t>
            </w:r>
          </w:p>
        </w:tc>
      </w:tr>
      <w:tr w:rsidR="00C83CFF" w:rsidRPr="002C6A20" w14:paraId="50945631" w14:textId="77777777" w:rsidTr="005F3DAD">
        <w:trPr>
          <w:trHeight w:val="288"/>
          <w:jc w:val="center"/>
        </w:trPr>
        <w:tc>
          <w:tcPr>
            <w:tcW w:w="5904" w:type="dxa"/>
            <w:noWrap/>
          </w:tcPr>
          <w:p w14:paraId="4F896F6F" w14:textId="0B4E332C" w:rsidR="00C83CFF" w:rsidRPr="002C6A20" w:rsidRDefault="00C83CFF" w:rsidP="00C83CFF">
            <w:pPr>
              <w:pStyle w:val="Para"/>
              <w:spacing w:before="40" w:after="40" w:line="240" w:lineRule="auto"/>
              <w:rPr>
                <w:b/>
              </w:rPr>
            </w:pPr>
            <w:r w:rsidRPr="002C6A20">
              <w:rPr>
                <w:rFonts w:ascii="Arial" w:hAnsi="Arial"/>
                <w:color w:val="000000"/>
                <w:sz w:val="20"/>
              </w:rPr>
              <w:t>YouTube</w:t>
            </w:r>
          </w:p>
        </w:tc>
        <w:tc>
          <w:tcPr>
            <w:tcW w:w="1603" w:type="dxa"/>
            <w:tcBorders>
              <w:right w:val="single" w:sz="12" w:space="0" w:color="auto"/>
            </w:tcBorders>
          </w:tcPr>
          <w:p w14:paraId="6684E6EA" w14:textId="520DC3B3" w:rsidR="00C83CFF" w:rsidRPr="002C6A20" w:rsidRDefault="00C83CFF" w:rsidP="00C83CFF">
            <w:pPr>
              <w:pStyle w:val="Para"/>
              <w:spacing w:before="40" w:after="40" w:line="240" w:lineRule="auto"/>
              <w:jc w:val="center"/>
              <w:rPr>
                <w:b/>
              </w:rPr>
            </w:pPr>
            <w:r w:rsidRPr="002C6A20">
              <w:rPr>
                <w:rFonts w:ascii="Arial" w:hAnsi="Arial"/>
                <w:color w:val="000000"/>
                <w:sz w:val="20"/>
              </w:rPr>
              <w:t>24 %</w:t>
            </w:r>
          </w:p>
        </w:tc>
        <w:tc>
          <w:tcPr>
            <w:tcW w:w="1548" w:type="dxa"/>
            <w:tcBorders>
              <w:left w:val="single" w:sz="12" w:space="0" w:color="auto"/>
            </w:tcBorders>
          </w:tcPr>
          <w:p w14:paraId="139B86F0" w14:textId="7DD4B531" w:rsidR="00C83CFF" w:rsidRPr="002C6A20" w:rsidRDefault="009676B1" w:rsidP="00C83CFF">
            <w:pPr>
              <w:pStyle w:val="Para"/>
              <w:spacing w:before="40" w:after="40" w:line="240" w:lineRule="auto"/>
              <w:jc w:val="center"/>
              <w:rPr>
                <w:b/>
              </w:rPr>
            </w:pPr>
            <w:r w:rsidRPr="002C6A20">
              <w:rPr>
                <w:rFonts w:ascii="Arial" w:hAnsi="Arial"/>
                <w:color w:val="000000"/>
                <w:sz w:val="20"/>
              </w:rPr>
              <w:t>11 %</w:t>
            </w:r>
          </w:p>
        </w:tc>
      </w:tr>
      <w:tr w:rsidR="00C83CFF" w:rsidRPr="002C6A20" w14:paraId="24BB3123" w14:textId="77777777" w:rsidTr="005F3DAD">
        <w:trPr>
          <w:trHeight w:val="288"/>
          <w:jc w:val="center"/>
        </w:trPr>
        <w:tc>
          <w:tcPr>
            <w:tcW w:w="5904" w:type="dxa"/>
            <w:noWrap/>
          </w:tcPr>
          <w:p w14:paraId="338B0B69" w14:textId="358C4E96" w:rsidR="00C83CFF" w:rsidRPr="002C6A20" w:rsidRDefault="00C83CFF" w:rsidP="00C83CFF">
            <w:pPr>
              <w:pStyle w:val="Para"/>
              <w:spacing w:before="40" w:after="40" w:line="240" w:lineRule="auto"/>
              <w:rPr>
                <w:b/>
              </w:rPr>
            </w:pPr>
            <w:r w:rsidRPr="002C6A20">
              <w:rPr>
                <w:rFonts w:ascii="Arial" w:hAnsi="Arial"/>
                <w:color w:val="000000"/>
                <w:sz w:val="20"/>
              </w:rPr>
              <w:t>Messagerie texte/WhatsApp</w:t>
            </w:r>
          </w:p>
        </w:tc>
        <w:tc>
          <w:tcPr>
            <w:tcW w:w="1603" w:type="dxa"/>
            <w:tcBorders>
              <w:right w:val="single" w:sz="12" w:space="0" w:color="auto"/>
            </w:tcBorders>
          </w:tcPr>
          <w:p w14:paraId="7841962E" w14:textId="30FD7578" w:rsidR="00C83CFF" w:rsidRPr="002C6A20" w:rsidRDefault="00C83CFF" w:rsidP="00C83CFF">
            <w:pPr>
              <w:pStyle w:val="Para"/>
              <w:spacing w:before="40" w:after="40" w:line="240" w:lineRule="auto"/>
              <w:jc w:val="center"/>
              <w:rPr>
                <w:b/>
              </w:rPr>
            </w:pPr>
            <w:r w:rsidRPr="002C6A20">
              <w:rPr>
                <w:rFonts w:ascii="Arial" w:hAnsi="Arial"/>
                <w:color w:val="000000"/>
                <w:sz w:val="20"/>
              </w:rPr>
              <w:t>22 %</w:t>
            </w:r>
          </w:p>
        </w:tc>
        <w:tc>
          <w:tcPr>
            <w:tcW w:w="1548" w:type="dxa"/>
            <w:tcBorders>
              <w:left w:val="single" w:sz="12" w:space="0" w:color="auto"/>
            </w:tcBorders>
          </w:tcPr>
          <w:p w14:paraId="072B5727" w14:textId="539D75B8" w:rsidR="00C83CFF" w:rsidRPr="002C6A20" w:rsidRDefault="009676B1" w:rsidP="00C83CFF">
            <w:pPr>
              <w:pStyle w:val="Para"/>
              <w:spacing w:before="40" w:after="40" w:line="240" w:lineRule="auto"/>
              <w:jc w:val="center"/>
              <w:rPr>
                <w:b/>
              </w:rPr>
            </w:pPr>
            <w:r w:rsidRPr="002C6A20">
              <w:rPr>
                <w:rFonts w:ascii="Arial" w:hAnsi="Arial"/>
                <w:color w:val="000000"/>
                <w:sz w:val="20"/>
              </w:rPr>
              <w:t>5 %</w:t>
            </w:r>
          </w:p>
        </w:tc>
      </w:tr>
      <w:tr w:rsidR="00C83CFF" w:rsidRPr="002C6A20" w14:paraId="396B2D3A" w14:textId="77777777" w:rsidTr="005F3DAD">
        <w:trPr>
          <w:trHeight w:val="288"/>
          <w:jc w:val="center"/>
        </w:trPr>
        <w:tc>
          <w:tcPr>
            <w:tcW w:w="5904" w:type="dxa"/>
            <w:noWrap/>
          </w:tcPr>
          <w:p w14:paraId="33E3860B" w14:textId="6A857C91" w:rsidR="00C83CFF" w:rsidRPr="002C6A20" w:rsidRDefault="00C83CFF" w:rsidP="00C83CFF">
            <w:pPr>
              <w:pStyle w:val="Para"/>
              <w:spacing w:before="40" w:after="40" w:line="240" w:lineRule="auto"/>
              <w:rPr>
                <w:b/>
              </w:rPr>
            </w:pPr>
            <w:r w:rsidRPr="002C6A20">
              <w:rPr>
                <w:rFonts w:ascii="Arial" w:hAnsi="Arial"/>
                <w:color w:val="000000"/>
                <w:sz w:val="20"/>
              </w:rPr>
              <w:t>Facebook</w:t>
            </w:r>
          </w:p>
        </w:tc>
        <w:tc>
          <w:tcPr>
            <w:tcW w:w="1603" w:type="dxa"/>
            <w:tcBorders>
              <w:right w:val="single" w:sz="12" w:space="0" w:color="auto"/>
            </w:tcBorders>
          </w:tcPr>
          <w:p w14:paraId="3A9A1183" w14:textId="1E08BC17" w:rsidR="00C83CFF" w:rsidRPr="002C6A20" w:rsidRDefault="00C83CFF" w:rsidP="00C83CFF">
            <w:pPr>
              <w:pStyle w:val="Para"/>
              <w:spacing w:before="40" w:after="40" w:line="240" w:lineRule="auto"/>
              <w:jc w:val="center"/>
              <w:rPr>
                <w:b/>
              </w:rPr>
            </w:pPr>
            <w:r w:rsidRPr="002C6A20">
              <w:rPr>
                <w:rFonts w:ascii="Arial" w:hAnsi="Arial"/>
                <w:color w:val="000000"/>
                <w:sz w:val="20"/>
              </w:rPr>
              <w:t>15 %</w:t>
            </w:r>
          </w:p>
        </w:tc>
        <w:tc>
          <w:tcPr>
            <w:tcW w:w="1548" w:type="dxa"/>
            <w:tcBorders>
              <w:left w:val="single" w:sz="12" w:space="0" w:color="auto"/>
            </w:tcBorders>
          </w:tcPr>
          <w:p w14:paraId="439EAD4D" w14:textId="1ED445DB" w:rsidR="00C83CFF" w:rsidRPr="002C6A20" w:rsidRDefault="009676B1" w:rsidP="00C83CFF">
            <w:pPr>
              <w:pStyle w:val="Para"/>
              <w:spacing w:before="40" w:after="40" w:line="240" w:lineRule="auto"/>
              <w:jc w:val="center"/>
              <w:rPr>
                <w:b/>
              </w:rPr>
            </w:pPr>
            <w:r w:rsidRPr="002C6A20">
              <w:rPr>
                <w:rFonts w:ascii="Arial" w:hAnsi="Arial"/>
                <w:color w:val="000000"/>
                <w:sz w:val="20"/>
              </w:rPr>
              <w:t>10 %</w:t>
            </w:r>
          </w:p>
        </w:tc>
      </w:tr>
      <w:tr w:rsidR="00C83CFF" w:rsidRPr="002C6A20" w14:paraId="2B962031" w14:textId="77777777" w:rsidTr="005F3DAD">
        <w:trPr>
          <w:trHeight w:val="288"/>
          <w:jc w:val="center"/>
        </w:trPr>
        <w:tc>
          <w:tcPr>
            <w:tcW w:w="5904" w:type="dxa"/>
            <w:noWrap/>
          </w:tcPr>
          <w:p w14:paraId="49979D15" w14:textId="241CC76F" w:rsidR="00C83CFF" w:rsidRPr="002C6A20" w:rsidRDefault="00C83CFF" w:rsidP="00C83CFF">
            <w:pPr>
              <w:pStyle w:val="Para"/>
              <w:spacing w:before="40" w:after="40" w:line="240" w:lineRule="auto"/>
              <w:rPr>
                <w:b/>
              </w:rPr>
            </w:pPr>
            <w:r w:rsidRPr="002C6A20">
              <w:rPr>
                <w:rFonts w:ascii="Arial" w:hAnsi="Arial"/>
                <w:color w:val="000000"/>
                <w:sz w:val="20"/>
              </w:rPr>
              <w:t>Snapchat</w:t>
            </w:r>
          </w:p>
        </w:tc>
        <w:tc>
          <w:tcPr>
            <w:tcW w:w="1603" w:type="dxa"/>
            <w:tcBorders>
              <w:right w:val="single" w:sz="12" w:space="0" w:color="auto"/>
            </w:tcBorders>
          </w:tcPr>
          <w:p w14:paraId="58721C79" w14:textId="7F1BBF42" w:rsidR="00C83CFF" w:rsidRPr="002C6A20" w:rsidRDefault="00C83CFF" w:rsidP="00C83CFF">
            <w:pPr>
              <w:pStyle w:val="Para"/>
              <w:spacing w:before="40" w:after="40" w:line="240" w:lineRule="auto"/>
              <w:jc w:val="center"/>
              <w:rPr>
                <w:b/>
              </w:rPr>
            </w:pPr>
            <w:r w:rsidRPr="002C6A20">
              <w:rPr>
                <w:rFonts w:ascii="Arial" w:hAnsi="Arial"/>
                <w:color w:val="000000"/>
                <w:sz w:val="20"/>
              </w:rPr>
              <w:t>15 %</w:t>
            </w:r>
          </w:p>
        </w:tc>
        <w:tc>
          <w:tcPr>
            <w:tcW w:w="1548" w:type="dxa"/>
            <w:tcBorders>
              <w:left w:val="single" w:sz="12" w:space="0" w:color="auto"/>
            </w:tcBorders>
          </w:tcPr>
          <w:p w14:paraId="2CBB32BD" w14:textId="2415DBC1" w:rsidR="00C83CFF" w:rsidRPr="002C6A20" w:rsidRDefault="009676B1"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r>
      <w:tr w:rsidR="00C83CFF" w:rsidRPr="002C6A20" w14:paraId="4012AFBD" w14:textId="77777777" w:rsidTr="005F3DAD">
        <w:trPr>
          <w:trHeight w:val="288"/>
          <w:jc w:val="center"/>
        </w:trPr>
        <w:tc>
          <w:tcPr>
            <w:tcW w:w="5904" w:type="dxa"/>
            <w:noWrap/>
          </w:tcPr>
          <w:p w14:paraId="4A0DBE46" w14:textId="527ADF49" w:rsidR="00C83CFF" w:rsidRPr="002C6A20" w:rsidRDefault="00C83CFF" w:rsidP="00C83CFF">
            <w:pPr>
              <w:pStyle w:val="Para"/>
              <w:spacing w:before="40" w:after="40" w:line="240" w:lineRule="auto"/>
              <w:rPr>
                <w:rFonts w:ascii="Arial" w:hAnsi="Arial" w:cs="Arial"/>
                <w:color w:val="000000"/>
                <w:sz w:val="20"/>
                <w:szCs w:val="20"/>
              </w:rPr>
            </w:pPr>
            <w:r w:rsidRPr="002C6A20">
              <w:rPr>
                <w:rFonts w:ascii="Arial" w:hAnsi="Arial"/>
                <w:color w:val="000000"/>
                <w:sz w:val="20"/>
              </w:rPr>
              <w:t>Instagram</w:t>
            </w:r>
          </w:p>
        </w:tc>
        <w:tc>
          <w:tcPr>
            <w:tcW w:w="1603" w:type="dxa"/>
            <w:tcBorders>
              <w:right w:val="single" w:sz="12" w:space="0" w:color="auto"/>
            </w:tcBorders>
          </w:tcPr>
          <w:p w14:paraId="0C495E2C" w14:textId="4ED4DB72" w:rsidR="00C83CFF" w:rsidRPr="002C6A20" w:rsidRDefault="00C83CFF"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548" w:type="dxa"/>
            <w:tcBorders>
              <w:left w:val="single" w:sz="12" w:space="0" w:color="auto"/>
            </w:tcBorders>
          </w:tcPr>
          <w:p w14:paraId="75AE702F" w14:textId="03E22676" w:rsidR="00C83CFF" w:rsidRPr="002C6A20" w:rsidRDefault="009676B1"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r>
      <w:tr w:rsidR="00C83CFF" w:rsidRPr="002C6A20" w14:paraId="134080B3" w14:textId="77777777" w:rsidTr="005F3DAD">
        <w:trPr>
          <w:trHeight w:val="288"/>
          <w:jc w:val="center"/>
        </w:trPr>
        <w:tc>
          <w:tcPr>
            <w:tcW w:w="5904" w:type="dxa"/>
            <w:noWrap/>
          </w:tcPr>
          <w:p w14:paraId="395DB41E" w14:textId="0DB59DFB" w:rsidR="00C83CFF" w:rsidRPr="002C6A20" w:rsidRDefault="00C83CFF" w:rsidP="00C83CFF">
            <w:pPr>
              <w:pStyle w:val="Para"/>
              <w:spacing w:before="40" w:after="40" w:line="240" w:lineRule="auto"/>
            </w:pPr>
            <w:r w:rsidRPr="002C6A20">
              <w:rPr>
                <w:rFonts w:ascii="Arial" w:hAnsi="Arial"/>
                <w:color w:val="000000"/>
                <w:sz w:val="20"/>
              </w:rPr>
              <w:t>Discord</w:t>
            </w:r>
          </w:p>
        </w:tc>
        <w:tc>
          <w:tcPr>
            <w:tcW w:w="1603" w:type="dxa"/>
            <w:tcBorders>
              <w:right w:val="single" w:sz="12" w:space="0" w:color="auto"/>
            </w:tcBorders>
          </w:tcPr>
          <w:p w14:paraId="5AD3C534" w14:textId="0B7A5ED5" w:rsidR="00C83CFF" w:rsidRPr="002C6A20" w:rsidRDefault="00C83CFF"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548" w:type="dxa"/>
            <w:tcBorders>
              <w:left w:val="single" w:sz="12" w:space="0" w:color="auto"/>
            </w:tcBorders>
          </w:tcPr>
          <w:p w14:paraId="094141B9" w14:textId="55DFDF89" w:rsidR="00C83CFF" w:rsidRPr="002C6A20" w:rsidRDefault="009676B1"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r>
      <w:tr w:rsidR="00C83CFF" w:rsidRPr="002C6A20" w14:paraId="12856521" w14:textId="77777777" w:rsidTr="005F3DAD">
        <w:trPr>
          <w:trHeight w:val="288"/>
          <w:jc w:val="center"/>
        </w:trPr>
        <w:tc>
          <w:tcPr>
            <w:tcW w:w="5904" w:type="dxa"/>
            <w:noWrap/>
          </w:tcPr>
          <w:p w14:paraId="2C960468" w14:textId="18284206" w:rsidR="00C83CFF" w:rsidRPr="002C6A20" w:rsidRDefault="00C83CFF" w:rsidP="00C83CFF">
            <w:pPr>
              <w:pStyle w:val="Para"/>
              <w:spacing w:before="40" w:after="40" w:line="240" w:lineRule="auto"/>
            </w:pPr>
            <w:r w:rsidRPr="002C6A20">
              <w:rPr>
                <w:rFonts w:ascii="Arial" w:hAnsi="Arial"/>
                <w:color w:val="000000"/>
                <w:sz w:val="20"/>
              </w:rPr>
              <w:t>TikTok</w:t>
            </w:r>
          </w:p>
        </w:tc>
        <w:tc>
          <w:tcPr>
            <w:tcW w:w="1603" w:type="dxa"/>
            <w:tcBorders>
              <w:right w:val="single" w:sz="12" w:space="0" w:color="auto"/>
            </w:tcBorders>
          </w:tcPr>
          <w:p w14:paraId="1233D829" w14:textId="5B79A20A" w:rsidR="00C83CFF" w:rsidRPr="002C6A20" w:rsidRDefault="00C83CFF"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548" w:type="dxa"/>
            <w:tcBorders>
              <w:left w:val="single" w:sz="12" w:space="0" w:color="auto"/>
            </w:tcBorders>
          </w:tcPr>
          <w:p w14:paraId="69F85038" w14:textId="547A184E" w:rsidR="00C83CFF" w:rsidRPr="002C6A20" w:rsidRDefault="00E26704"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r>
      <w:tr w:rsidR="00C83CFF" w:rsidRPr="002C6A20" w14:paraId="36D95F7E" w14:textId="77777777" w:rsidTr="005F3DAD">
        <w:trPr>
          <w:trHeight w:val="288"/>
          <w:jc w:val="center"/>
        </w:trPr>
        <w:tc>
          <w:tcPr>
            <w:tcW w:w="5904" w:type="dxa"/>
            <w:noWrap/>
          </w:tcPr>
          <w:p w14:paraId="11B8B63C" w14:textId="77777777" w:rsidR="00C83CFF" w:rsidRPr="002C6A20" w:rsidRDefault="00C83CFF" w:rsidP="00C83CFF">
            <w:pPr>
              <w:pStyle w:val="Para"/>
              <w:spacing w:before="40" w:after="40" w:line="240" w:lineRule="auto"/>
              <w:rPr>
                <w:rFonts w:ascii="Arial" w:hAnsi="Arial" w:cs="Arial"/>
                <w:color w:val="000000"/>
                <w:sz w:val="20"/>
                <w:szCs w:val="20"/>
              </w:rPr>
            </w:pPr>
            <w:r w:rsidRPr="002C6A20">
              <w:rPr>
                <w:rFonts w:ascii="Arial" w:hAnsi="Arial"/>
                <w:color w:val="000000"/>
                <w:sz w:val="20"/>
              </w:rPr>
              <w:t>Plateformes de jeu (Xbox Live, PlayStation, Steam, etc.)</w:t>
            </w:r>
          </w:p>
        </w:tc>
        <w:tc>
          <w:tcPr>
            <w:tcW w:w="1603" w:type="dxa"/>
            <w:tcBorders>
              <w:right w:val="single" w:sz="12" w:space="0" w:color="auto"/>
            </w:tcBorders>
          </w:tcPr>
          <w:p w14:paraId="7633C47B" w14:textId="5C86725B" w:rsidR="00C83CFF" w:rsidRPr="002C6A20" w:rsidRDefault="00C83CFF"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548" w:type="dxa"/>
            <w:tcBorders>
              <w:left w:val="single" w:sz="12" w:space="0" w:color="auto"/>
            </w:tcBorders>
          </w:tcPr>
          <w:p w14:paraId="3B0594BA" w14:textId="20B66F90" w:rsidR="00C83CFF" w:rsidRPr="002C6A20" w:rsidRDefault="00E26704"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r>
      <w:tr w:rsidR="00C83CFF" w:rsidRPr="002C6A20" w14:paraId="0A5C485D" w14:textId="77777777" w:rsidTr="005F3DAD">
        <w:trPr>
          <w:trHeight w:val="288"/>
          <w:jc w:val="center"/>
        </w:trPr>
        <w:tc>
          <w:tcPr>
            <w:tcW w:w="5904" w:type="dxa"/>
            <w:noWrap/>
          </w:tcPr>
          <w:p w14:paraId="3E2775BC" w14:textId="77777777" w:rsidR="00C83CFF" w:rsidRPr="002C6A20" w:rsidRDefault="00C83CFF" w:rsidP="00C83CFF">
            <w:pPr>
              <w:pStyle w:val="Para"/>
              <w:spacing w:before="40" w:after="40" w:line="240" w:lineRule="auto"/>
            </w:pPr>
            <w:r w:rsidRPr="002C6A20">
              <w:rPr>
                <w:rFonts w:ascii="Arial" w:hAnsi="Arial"/>
                <w:color w:val="000000"/>
                <w:sz w:val="20"/>
              </w:rPr>
              <w:t>X (anciennement Twitter)</w:t>
            </w:r>
          </w:p>
        </w:tc>
        <w:tc>
          <w:tcPr>
            <w:tcW w:w="1603" w:type="dxa"/>
            <w:tcBorders>
              <w:right w:val="single" w:sz="12" w:space="0" w:color="auto"/>
            </w:tcBorders>
          </w:tcPr>
          <w:p w14:paraId="0ADC7036" w14:textId="77777777" w:rsidR="00C83CFF" w:rsidRPr="002C6A20" w:rsidRDefault="00C83CFF"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6 %</w:t>
            </w:r>
          </w:p>
        </w:tc>
        <w:tc>
          <w:tcPr>
            <w:tcW w:w="1548" w:type="dxa"/>
            <w:tcBorders>
              <w:left w:val="single" w:sz="12" w:space="0" w:color="auto"/>
            </w:tcBorders>
          </w:tcPr>
          <w:p w14:paraId="45C982F6" w14:textId="3EC8F880" w:rsidR="00C83CFF" w:rsidRPr="002C6A20" w:rsidRDefault="00E26704"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r>
      <w:tr w:rsidR="00FA5D28" w:rsidRPr="002C6A20" w14:paraId="10F12BB7" w14:textId="77777777" w:rsidTr="005F3DAD">
        <w:trPr>
          <w:trHeight w:val="288"/>
          <w:jc w:val="center"/>
        </w:trPr>
        <w:tc>
          <w:tcPr>
            <w:tcW w:w="5904" w:type="dxa"/>
            <w:noWrap/>
          </w:tcPr>
          <w:p w14:paraId="0CC56965" w14:textId="084FCD4B" w:rsidR="00FA5D28" w:rsidRPr="002C6A20" w:rsidRDefault="000A23E1" w:rsidP="00C83CFF">
            <w:pPr>
              <w:pStyle w:val="Para"/>
              <w:spacing w:before="40" w:after="40" w:line="240" w:lineRule="auto"/>
              <w:rPr>
                <w:rFonts w:ascii="Arial" w:hAnsi="Arial" w:cs="Arial"/>
                <w:color w:val="000000"/>
                <w:sz w:val="20"/>
                <w:szCs w:val="20"/>
              </w:rPr>
            </w:pPr>
            <w:r w:rsidRPr="002C6A20">
              <w:rPr>
                <w:rFonts w:ascii="Arial" w:hAnsi="Arial"/>
                <w:color w:val="000000"/>
                <w:sz w:val="20"/>
              </w:rPr>
              <w:t xml:space="preserve">Twitch </w:t>
            </w:r>
          </w:p>
        </w:tc>
        <w:tc>
          <w:tcPr>
            <w:tcW w:w="1603" w:type="dxa"/>
            <w:tcBorders>
              <w:right w:val="single" w:sz="12" w:space="0" w:color="auto"/>
            </w:tcBorders>
          </w:tcPr>
          <w:p w14:paraId="0C68F4F4" w14:textId="35D2D040" w:rsidR="00FA5D28" w:rsidRPr="002C6A20" w:rsidRDefault="0003497B"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c>
          <w:tcPr>
            <w:tcW w:w="1548" w:type="dxa"/>
            <w:tcBorders>
              <w:left w:val="single" w:sz="12" w:space="0" w:color="auto"/>
            </w:tcBorders>
          </w:tcPr>
          <w:p w14:paraId="3189DD07" w14:textId="74DEDBEE" w:rsidR="00FA5D28" w:rsidRPr="002C6A20" w:rsidRDefault="00132831"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0 %</w:t>
            </w:r>
          </w:p>
        </w:tc>
      </w:tr>
      <w:tr w:rsidR="00FA5D28" w:rsidRPr="002C6A20" w14:paraId="475EC60E" w14:textId="77777777" w:rsidTr="005F3DAD">
        <w:trPr>
          <w:trHeight w:val="288"/>
          <w:jc w:val="center"/>
        </w:trPr>
        <w:tc>
          <w:tcPr>
            <w:tcW w:w="5904" w:type="dxa"/>
            <w:noWrap/>
          </w:tcPr>
          <w:p w14:paraId="432128DD" w14:textId="61B1C2C0" w:rsidR="00FA5D28" w:rsidRPr="002C6A20" w:rsidRDefault="000A23E1" w:rsidP="00C83CFF">
            <w:pPr>
              <w:pStyle w:val="Para"/>
              <w:spacing w:before="40" w:after="40" w:line="240" w:lineRule="auto"/>
              <w:rPr>
                <w:rFonts w:ascii="Arial" w:hAnsi="Arial" w:cs="Arial"/>
                <w:color w:val="000000"/>
                <w:sz w:val="20"/>
                <w:szCs w:val="20"/>
              </w:rPr>
            </w:pPr>
            <w:r w:rsidRPr="002C6A20">
              <w:rPr>
                <w:rFonts w:ascii="Arial" w:hAnsi="Arial"/>
                <w:color w:val="000000"/>
                <w:sz w:val="20"/>
              </w:rPr>
              <w:t>Reddit</w:t>
            </w:r>
          </w:p>
        </w:tc>
        <w:tc>
          <w:tcPr>
            <w:tcW w:w="1603" w:type="dxa"/>
            <w:tcBorders>
              <w:right w:val="single" w:sz="12" w:space="0" w:color="auto"/>
            </w:tcBorders>
          </w:tcPr>
          <w:p w14:paraId="6A296FA3" w14:textId="5BB110EF" w:rsidR="00FA5D28" w:rsidRPr="002C6A20" w:rsidRDefault="0003497B"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c>
          <w:tcPr>
            <w:tcW w:w="1548" w:type="dxa"/>
            <w:tcBorders>
              <w:left w:val="single" w:sz="12" w:space="0" w:color="auto"/>
            </w:tcBorders>
          </w:tcPr>
          <w:p w14:paraId="52ACB9BF" w14:textId="01C615B0" w:rsidR="00FA5D28" w:rsidRPr="002C6A20" w:rsidRDefault="008039BC"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r>
      <w:tr w:rsidR="00C83CFF" w:rsidRPr="002C6A20" w14:paraId="22DE0689" w14:textId="77777777" w:rsidTr="005F3DAD">
        <w:trPr>
          <w:trHeight w:val="288"/>
          <w:jc w:val="center"/>
        </w:trPr>
        <w:tc>
          <w:tcPr>
            <w:tcW w:w="5904" w:type="dxa"/>
            <w:noWrap/>
          </w:tcPr>
          <w:p w14:paraId="2AE1965B" w14:textId="77777777" w:rsidR="00C83CFF" w:rsidRPr="002C6A20" w:rsidRDefault="00C83CFF" w:rsidP="00C83CFF">
            <w:pPr>
              <w:pStyle w:val="Para"/>
              <w:spacing w:before="40" w:after="40" w:line="240" w:lineRule="auto"/>
              <w:rPr>
                <w:rFonts w:ascii="Arial" w:hAnsi="Arial" w:cs="Arial"/>
                <w:color w:val="000000"/>
                <w:sz w:val="20"/>
                <w:szCs w:val="20"/>
              </w:rPr>
            </w:pPr>
            <w:r w:rsidRPr="002C6A20">
              <w:rPr>
                <w:rFonts w:ascii="Arial" w:hAnsi="Arial"/>
                <w:color w:val="000000"/>
                <w:sz w:val="20"/>
              </w:rPr>
              <w:t>Tumblr</w:t>
            </w:r>
          </w:p>
        </w:tc>
        <w:tc>
          <w:tcPr>
            <w:tcW w:w="1603" w:type="dxa"/>
            <w:tcBorders>
              <w:right w:val="single" w:sz="12" w:space="0" w:color="auto"/>
            </w:tcBorders>
          </w:tcPr>
          <w:p w14:paraId="2B51FBB9" w14:textId="44C22811" w:rsidR="00C83CFF" w:rsidRPr="002C6A20" w:rsidRDefault="00C83CFF"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548" w:type="dxa"/>
            <w:tcBorders>
              <w:left w:val="single" w:sz="12" w:space="0" w:color="auto"/>
            </w:tcBorders>
          </w:tcPr>
          <w:p w14:paraId="0332B9CF" w14:textId="6547A2D7" w:rsidR="00C83CFF" w:rsidRPr="002C6A20" w:rsidRDefault="00E26704"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r>
      <w:tr w:rsidR="00C83CFF" w:rsidRPr="002C6A20" w14:paraId="697FB532" w14:textId="77777777" w:rsidTr="005F3DAD">
        <w:trPr>
          <w:trHeight w:val="288"/>
          <w:jc w:val="center"/>
        </w:trPr>
        <w:tc>
          <w:tcPr>
            <w:tcW w:w="5904" w:type="dxa"/>
            <w:noWrap/>
          </w:tcPr>
          <w:p w14:paraId="4C9A0680" w14:textId="748C346F" w:rsidR="00C83CFF" w:rsidRPr="002C6A20" w:rsidRDefault="00C83CFF" w:rsidP="00C83CFF">
            <w:pPr>
              <w:pStyle w:val="Para"/>
              <w:spacing w:before="40" w:after="40" w:line="240" w:lineRule="auto"/>
            </w:pPr>
            <w:r w:rsidRPr="002C6A20">
              <w:rPr>
                <w:rFonts w:ascii="Arial" w:hAnsi="Arial"/>
                <w:color w:val="000000"/>
                <w:sz w:val="20"/>
              </w:rPr>
              <w:t>Nulle part</w:t>
            </w:r>
          </w:p>
        </w:tc>
        <w:tc>
          <w:tcPr>
            <w:tcW w:w="1603" w:type="dxa"/>
            <w:tcBorders>
              <w:right w:val="single" w:sz="12" w:space="0" w:color="auto"/>
            </w:tcBorders>
          </w:tcPr>
          <w:p w14:paraId="4BF83CEF" w14:textId="79BE3248" w:rsidR="00C83CFF" w:rsidRPr="002C6A20" w:rsidRDefault="00C83CFF"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37 %</w:t>
            </w:r>
          </w:p>
        </w:tc>
        <w:tc>
          <w:tcPr>
            <w:tcW w:w="1548" w:type="dxa"/>
            <w:tcBorders>
              <w:left w:val="single" w:sz="12" w:space="0" w:color="auto"/>
            </w:tcBorders>
          </w:tcPr>
          <w:p w14:paraId="0D466DE6" w14:textId="74681605" w:rsidR="00C83CFF" w:rsidRPr="002C6A20" w:rsidRDefault="00E26704"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69 %</w:t>
            </w:r>
          </w:p>
        </w:tc>
      </w:tr>
      <w:tr w:rsidR="00C83CFF" w:rsidRPr="002C6A20" w14:paraId="0F54C237" w14:textId="77777777" w:rsidTr="005F3DAD">
        <w:trPr>
          <w:trHeight w:val="288"/>
          <w:jc w:val="center"/>
        </w:trPr>
        <w:tc>
          <w:tcPr>
            <w:tcW w:w="5904" w:type="dxa"/>
            <w:noWrap/>
          </w:tcPr>
          <w:p w14:paraId="63572750" w14:textId="1A638FF8" w:rsidR="00C83CFF" w:rsidRPr="002C6A20" w:rsidRDefault="00C83CFF" w:rsidP="00C83CFF">
            <w:pPr>
              <w:pStyle w:val="Para"/>
              <w:spacing w:before="40" w:after="40" w:line="240" w:lineRule="auto"/>
              <w:rPr>
                <w:rFonts w:ascii="Arial" w:hAnsi="Arial" w:cs="Arial"/>
                <w:color w:val="000000"/>
                <w:sz w:val="20"/>
                <w:szCs w:val="20"/>
              </w:rPr>
            </w:pPr>
            <w:r w:rsidRPr="002C6A20">
              <w:rPr>
                <w:rFonts w:ascii="Arial" w:hAnsi="Arial"/>
                <w:color w:val="000000"/>
                <w:sz w:val="20"/>
              </w:rPr>
              <w:t>Je ne sais pas/je préfère ne pas répondre</w:t>
            </w:r>
          </w:p>
        </w:tc>
        <w:tc>
          <w:tcPr>
            <w:tcW w:w="1603" w:type="dxa"/>
            <w:tcBorders>
              <w:right w:val="single" w:sz="12" w:space="0" w:color="auto"/>
            </w:tcBorders>
          </w:tcPr>
          <w:p w14:paraId="218C1456" w14:textId="20D27F26" w:rsidR="00C83CFF" w:rsidRPr="002C6A20" w:rsidRDefault="00E307D2"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548" w:type="dxa"/>
            <w:tcBorders>
              <w:left w:val="single" w:sz="12" w:space="0" w:color="auto"/>
            </w:tcBorders>
          </w:tcPr>
          <w:p w14:paraId="15F4ECC7" w14:textId="6AC262C3" w:rsidR="00C83CFF" w:rsidRPr="002C6A20" w:rsidRDefault="00E26704" w:rsidP="00C83CFF">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r>
    </w:tbl>
    <w:p w14:paraId="41AB66A9" w14:textId="1CD51C40" w:rsidR="00CA4A9B" w:rsidRPr="002C6A20" w:rsidRDefault="00CA4A9B" w:rsidP="0008129A">
      <w:pPr>
        <w:pStyle w:val="Questiontext"/>
        <w:spacing w:before="40"/>
        <w:rPr>
          <w:rStyle w:val="normaltextrun"/>
        </w:rPr>
      </w:pPr>
      <w:r w:rsidRPr="002C6A20">
        <w:rPr>
          <w:rStyle w:val="normaltextrun"/>
        </w:rPr>
        <w:t>Jeunes/parents – Q14b.</w:t>
      </w:r>
      <w:r w:rsidRPr="002C6A20">
        <w:rPr>
          <w:rStyle w:val="normaltextrun"/>
        </w:rPr>
        <w:tab/>
        <w:t>En ce qui concerne la cyberintimidation, quelles sont les applications de médias sociaux et les méthodes de communication que vous considérez comme sûres?</w:t>
      </w:r>
    </w:p>
    <w:p w14:paraId="44D4AFE9" w14:textId="3576CB4F" w:rsidR="00CA4A9B" w:rsidRPr="002C6A20" w:rsidRDefault="00A02CF4" w:rsidP="00A02CF4">
      <w:pPr>
        <w:pStyle w:val="ListBullet1"/>
        <w:numPr>
          <w:ilvl w:val="0"/>
          <w:numId w:val="0"/>
        </w:numPr>
        <w:ind w:left="360"/>
      </w:pPr>
      <w:r w:rsidRPr="002C6A20">
        <w:t xml:space="preserve">Chez les jeunes, les filles sont plus enclines à considérer qu’il est sûr d’utiliser la messagerie texte ou WhatsApp, tandis que les garçons sont plus susceptibles d’être de cet avis à propos de Discord et de Twitch. Les jeunes francophones jugent plus souvent que la plateforme Facebook est sûre, tandis que les anglophones croient que c’est le cas de la messagerie texte et de WhatsApp. </w:t>
      </w:r>
    </w:p>
    <w:p w14:paraId="30D1BF5A" w14:textId="7345A95E" w:rsidR="00773326" w:rsidRPr="002C6A20" w:rsidRDefault="00773326" w:rsidP="00A02CF4">
      <w:pPr>
        <w:pStyle w:val="ListBullet1"/>
        <w:numPr>
          <w:ilvl w:val="0"/>
          <w:numId w:val="0"/>
        </w:numPr>
        <w:ind w:left="360"/>
      </w:pPr>
      <w:r w:rsidRPr="002C6A20">
        <w:t xml:space="preserve">Chez les parents, les hommes sont plus nombreux à considérer que Facebook est sans danger, tandis que les femmes sont plus enclines à penser qu’aucune plateforme n’est sûre. </w:t>
      </w:r>
    </w:p>
    <w:p w14:paraId="35BF4C1F" w14:textId="0E03048B" w:rsidR="001C7BEA" w:rsidRPr="002C6A20" w:rsidRDefault="00670493" w:rsidP="00316131">
      <w:pPr>
        <w:pStyle w:val="Heading3"/>
        <w:numPr>
          <w:ilvl w:val="0"/>
          <w:numId w:val="14"/>
        </w:numPr>
        <w:ind w:hanging="720"/>
      </w:pPr>
      <w:r w:rsidRPr="002C6A20">
        <w:lastRenderedPageBreak/>
        <w:t>Types de cyberintimidation vécue</w:t>
      </w:r>
    </w:p>
    <w:p w14:paraId="06D80C7E" w14:textId="70096BE5" w:rsidR="001C7BEA" w:rsidRPr="002C6A20" w:rsidRDefault="00BE7515" w:rsidP="001C7BEA">
      <w:pPr>
        <w:pStyle w:val="Headline"/>
        <w:rPr>
          <w:highlight w:val="yellow"/>
        </w:rPr>
      </w:pPr>
      <w:r w:rsidRPr="002C6A20">
        <w:t xml:space="preserve">Comme dans les vagues précédentes, la cyberintimidation prend le plus souvent la forme d’injures ou de commentaires négatifs sur l’apparence physique. Le nombre de jeunes dont les renseignements personnels ont été publiés est toutefois de plus en plus élevé. </w:t>
      </w:r>
    </w:p>
    <w:p w14:paraId="2963FF56" w14:textId="0CD5CDAE" w:rsidR="001C7BEA" w:rsidRPr="002C6A20" w:rsidRDefault="000002B8" w:rsidP="001C7BEA">
      <w:pPr>
        <w:pStyle w:val="Body10"/>
        <w:keepNext/>
        <w:keepLines/>
        <w:rPr>
          <w:highlight w:val="yellow"/>
        </w:rPr>
      </w:pPr>
      <w:r w:rsidRPr="002C6A20">
        <w:t xml:space="preserve">Les jeunes victimes de cyberintimidation ont le plus souvent reçu des injures; viennent ensuite les commentaires négatifs sur l’apparence physique, les messages de menaces physiques et les messages sexuellement explicites. Les injures sont moins fréquentes qu’elles ne l’étaient en 2022, tandis que les commentaires négatifs sur l’apparence physique sont plus courants. La fréquence des messages sexuellement explicites a aussi gagné en importance depuis 2022. Il est important de mentionner que, bien que la fréquence des commentaires négatifs sur l’apparence physique et les messages sexuellement explicites ait augmenté, les parents de jeunes cyberintimidés ne sont pas plus susceptibles de signaler ces formes d’intimidation. </w:t>
      </w:r>
    </w:p>
    <w:p w14:paraId="136FAE46" w14:textId="0435F0BE" w:rsidR="003E56DF" w:rsidRPr="002C6A20" w:rsidRDefault="003175F3" w:rsidP="00345D97">
      <w:pPr>
        <w:pStyle w:val="Body10"/>
        <w:keepNext/>
        <w:keepLines/>
      </w:pPr>
      <w:r w:rsidRPr="002C6A20">
        <w:t xml:space="preserve">Tout comme les jeunes, les parents mentionnent que la cyberintimidation a pris la forme d’injures. Les deux groupes ne s’entendent toutefois pas sur plusieurs autres expériences, notamment en ce qui a trait aux commentaires négatifs sur l’apparence physique ou le poids, aux messages de menaces physiques et aux commentaires négatifs sur la race ou l’origine ethnique. </w:t>
      </w:r>
    </w:p>
    <w:p w14:paraId="1FF84C5D" w14:textId="4BB5AB0B" w:rsidR="00484B89" w:rsidRPr="002C6A20" w:rsidRDefault="004B6455" w:rsidP="00316131">
      <w:pPr>
        <w:pStyle w:val="ExhibitTitle"/>
        <w:numPr>
          <w:ilvl w:val="12"/>
          <w:numId w:val="16"/>
        </w:numPr>
      </w:pPr>
      <w:r w:rsidRPr="002C6A20">
        <w:t>Types de cyberintimidation vécue</w:t>
      </w:r>
    </w:p>
    <w:tbl>
      <w:tblPr>
        <w:tblStyle w:val="TableGrid"/>
        <w:tblW w:w="11605" w:type="dxa"/>
        <w:jc w:val="center"/>
        <w:tblLayout w:type="fixed"/>
        <w:tblLook w:val="04A0" w:firstRow="1" w:lastRow="0" w:firstColumn="1" w:lastColumn="0" w:noHBand="0" w:noVBand="1"/>
      </w:tblPr>
      <w:tblGrid>
        <w:gridCol w:w="2515"/>
        <w:gridCol w:w="1515"/>
        <w:gridCol w:w="1515"/>
        <w:gridCol w:w="1515"/>
        <w:gridCol w:w="1515"/>
        <w:gridCol w:w="1515"/>
        <w:gridCol w:w="1515"/>
      </w:tblGrid>
      <w:tr w:rsidR="00120EA7" w:rsidRPr="002C6A20" w14:paraId="3DEF5CEC" w14:textId="77777777" w:rsidTr="000B036F">
        <w:trPr>
          <w:jc w:val="center"/>
        </w:trPr>
        <w:tc>
          <w:tcPr>
            <w:tcW w:w="2515" w:type="dxa"/>
            <w:noWrap/>
            <w:vAlign w:val="center"/>
          </w:tcPr>
          <w:p w14:paraId="13964FE6" w14:textId="77777777" w:rsidR="00120EA7" w:rsidRPr="002C6A20" w:rsidRDefault="00120EA7" w:rsidP="005F3DAD">
            <w:pPr>
              <w:pStyle w:val="Para"/>
              <w:spacing w:before="0" w:after="0" w:line="240" w:lineRule="auto"/>
              <w:jc w:val="center"/>
              <w:rPr>
                <w:b/>
              </w:rPr>
            </w:pPr>
            <w:r w:rsidRPr="002C6A20">
              <w:rPr>
                <w:b/>
              </w:rPr>
              <w:t>Réponse</w:t>
            </w:r>
          </w:p>
        </w:tc>
        <w:tc>
          <w:tcPr>
            <w:tcW w:w="1515" w:type="dxa"/>
            <w:vAlign w:val="center"/>
          </w:tcPr>
          <w:p w14:paraId="0DC1FFF8" w14:textId="007080B3" w:rsidR="00120EA7" w:rsidRPr="002C6A20" w:rsidRDefault="00120EA7" w:rsidP="005F3DAD">
            <w:pPr>
              <w:pStyle w:val="Para"/>
              <w:spacing w:before="0" w:after="0" w:line="240" w:lineRule="auto"/>
              <w:jc w:val="center"/>
              <w:rPr>
                <w:b/>
              </w:rPr>
            </w:pPr>
            <w:r w:rsidRPr="002C6A20">
              <w:rPr>
                <w:b/>
              </w:rPr>
              <w:t>2024</w:t>
            </w:r>
            <w:r w:rsidRPr="002C6A20">
              <w:rPr>
                <w:b/>
              </w:rPr>
              <w:br/>
              <w:t>Jeunes victimes de cyberintimidation (n = 302)</w:t>
            </w:r>
          </w:p>
        </w:tc>
        <w:tc>
          <w:tcPr>
            <w:tcW w:w="1515" w:type="dxa"/>
            <w:vAlign w:val="center"/>
          </w:tcPr>
          <w:p w14:paraId="2B104D9B" w14:textId="19A46124" w:rsidR="00120EA7" w:rsidRPr="002C6A20" w:rsidRDefault="00120EA7" w:rsidP="005F3DAD">
            <w:pPr>
              <w:pStyle w:val="Para"/>
              <w:spacing w:before="0" w:after="0" w:line="240" w:lineRule="auto"/>
              <w:jc w:val="center"/>
              <w:rPr>
                <w:b/>
              </w:rPr>
            </w:pPr>
            <w:r w:rsidRPr="002C6A20">
              <w:rPr>
                <w:b/>
              </w:rPr>
              <w:t>2022</w:t>
            </w:r>
            <w:r w:rsidRPr="002C6A20">
              <w:rPr>
                <w:b/>
              </w:rPr>
              <w:br/>
              <w:t>Jeunes victimes de cyberintimidation (n = 254)</w:t>
            </w:r>
          </w:p>
        </w:tc>
        <w:tc>
          <w:tcPr>
            <w:tcW w:w="1515" w:type="dxa"/>
            <w:tcBorders>
              <w:right w:val="single" w:sz="12" w:space="0" w:color="auto"/>
            </w:tcBorders>
            <w:vAlign w:val="center"/>
          </w:tcPr>
          <w:p w14:paraId="2B7E0774" w14:textId="7ED4E487" w:rsidR="00120EA7" w:rsidRPr="002C6A20" w:rsidRDefault="00120EA7" w:rsidP="005F3DAD">
            <w:pPr>
              <w:pStyle w:val="Para"/>
              <w:spacing w:before="0" w:after="0" w:line="240" w:lineRule="auto"/>
              <w:jc w:val="center"/>
              <w:rPr>
                <w:b/>
              </w:rPr>
            </w:pPr>
            <w:r w:rsidRPr="002C6A20">
              <w:rPr>
                <w:b/>
              </w:rPr>
              <w:t>2019</w:t>
            </w:r>
            <w:r w:rsidRPr="002C6A20">
              <w:rPr>
                <w:b/>
              </w:rPr>
              <w:br/>
              <w:t>Jeunes victimes de cyberintimidation (n = 244)</w:t>
            </w:r>
          </w:p>
        </w:tc>
        <w:tc>
          <w:tcPr>
            <w:tcW w:w="1515" w:type="dxa"/>
            <w:tcBorders>
              <w:left w:val="single" w:sz="12" w:space="0" w:color="auto"/>
            </w:tcBorders>
            <w:vAlign w:val="center"/>
          </w:tcPr>
          <w:p w14:paraId="28277E04" w14:textId="70D2C15E" w:rsidR="00120EA7" w:rsidRPr="002C6A20" w:rsidRDefault="00120EA7" w:rsidP="005F3DAD">
            <w:pPr>
              <w:pStyle w:val="Para"/>
              <w:spacing w:before="0" w:after="0" w:line="240" w:lineRule="auto"/>
              <w:jc w:val="center"/>
              <w:rPr>
                <w:b/>
              </w:rPr>
            </w:pPr>
            <w:r w:rsidRPr="002C6A20">
              <w:rPr>
                <w:b/>
              </w:rPr>
              <w:t>2024</w:t>
            </w:r>
            <w:r w:rsidRPr="002C6A20">
              <w:rPr>
                <w:b/>
              </w:rPr>
              <w:br/>
              <w:t xml:space="preserve">Parents </w:t>
            </w:r>
            <w:proofErr w:type="gramStart"/>
            <w:r w:rsidRPr="002C6A20">
              <w:rPr>
                <w:b/>
              </w:rPr>
              <w:t>d’un jeune victime</w:t>
            </w:r>
            <w:proofErr w:type="gramEnd"/>
            <w:r w:rsidRPr="002C6A20">
              <w:rPr>
                <w:b/>
              </w:rPr>
              <w:t xml:space="preserve"> de cyberintimidation (n = 110)</w:t>
            </w:r>
          </w:p>
        </w:tc>
        <w:tc>
          <w:tcPr>
            <w:tcW w:w="1515" w:type="dxa"/>
            <w:vAlign w:val="center"/>
          </w:tcPr>
          <w:p w14:paraId="4CB42646" w14:textId="104D68FC" w:rsidR="00120EA7" w:rsidRPr="002C6A20" w:rsidRDefault="00120EA7" w:rsidP="005F3DAD">
            <w:pPr>
              <w:pStyle w:val="Para"/>
              <w:spacing w:before="0" w:after="0" w:line="240" w:lineRule="auto"/>
              <w:jc w:val="center"/>
              <w:rPr>
                <w:b/>
              </w:rPr>
            </w:pPr>
            <w:r w:rsidRPr="002C6A20">
              <w:rPr>
                <w:b/>
              </w:rPr>
              <w:t>2022</w:t>
            </w:r>
            <w:r w:rsidRPr="002C6A20">
              <w:rPr>
                <w:b/>
              </w:rPr>
              <w:br/>
              <w:t xml:space="preserve">Parents </w:t>
            </w:r>
            <w:proofErr w:type="gramStart"/>
            <w:r w:rsidRPr="002C6A20">
              <w:rPr>
                <w:b/>
              </w:rPr>
              <w:t>d’un jeune victime</w:t>
            </w:r>
            <w:proofErr w:type="gramEnd"/>
            <w:r w:rsidRPr="002C6A20">
              <w:rPr>
                <w:b/>
              </w:rPr>
              <w:t xml:space="preserve"> de cyberintimidation (n = 124)</w:t>
            </w:r>
          </w:p>
        </w:tc>
        <w:tc>
          <w:tcPr>
            <w:tcW w:w="1515" w:type="dxa"/>
            <w:noWrap/>
            <w:vAlign w:val="center"/>
          </w:tcPr>
          <w:p w14:paraId="468D8335" w14:textId="5B1851F0" w:rsidR="00120EA7" w:rsidRPr="002C6A20" w:rsidRDefault="00120EA7" w:rsidP="005F3DAD">
            <w:pPr>
              <w:pStyle w:val="Para"/>
              <w:spacing w:before="0" w:after="0" w:line="240" w:lineRule="auto"/>
              <w:jc w:val="center"/>
              <w:rPr>
                <w:b/>
              </w:rPr>
            </w:pPr>
            <w:r w:rsidRPr="002C6A20">
              <w:rPr>
                <w:b/>
              </w:rPr>
              <w:t>2019</w:t>
            </w:r>
            <w:r w:rsidRPr="002C6A20">
              <w:rPr>
                <w:b/>
              </w:rPr>
              <w:br/>
              <w:t xml:space="preserve">Parents </w:t>
            </w:r>
            <w:proofErr w:type="gramStart"/>
            <w:r w:rsidRPr="002C6A20">
              <w:rPr>
                <w:b/>
              </w:rPr>
              <w:t>d’un jeune victime</w:t>
            </w:r>
            <w:proofErr w:type="gramEnd"/>
            <w:r w:rsidRPr="002C6A20">
              <w:rPr>
                <w:b/>
              </w:rPr>
              <w:t xml:space="preserve"> de cyberintimidation (n = 136)</w:t>
            </w:r>
          </w:p>
        </w:tc>
      </w:tr>
      <w:tr w:rsidR="00120EA7" w:rsidRPr="002C6A20" w14:paraId="46E0FFD5" w14:textId="77777777" w:rsidTr="000B036F">
        <w:trPr>
          <w:jc w:val="center"/>
        </w:trPr>
        <w:tc>
          <w:tcPr>
            <w:tcW w:w="2515" w:type="dxa"/>
            <w:noWrap/>
            <w:hideMark/>
          </w:tcPr>
          <w:p w14:paraId="22CCAD51" w14:textId="709F881D" w:rsidR="00120EA7" w:rsidRPr="002C6A20" w:rsidRDefault="00120EA7" w:rsidP="005F3DAD">
            <w:pPr>
              <w:pStyle w:val="Para"/>
              <w:spacing w:before="0" w:after="0" w:line="240" w:lineRule="auto"/>
              <w:rPr>
                <w:rFonts w:asciiTheme="minorHAnsi" w:hAnsiTheme="minorHAnsi" w:cstheme="minorHAnsi"/>
              </w:rPr>
            </w:pPr>
            <w:r w:rsidRPr="002C6A20">
              <w:rPr>
                <w:rFonts w:asciiTheme="minorHAnsi" w:hAnsiTheme="minorHAnsi"/>
                <w:color w:val="000000"/>
              </w:rPr>
              <w:t>Injures</w:t>
            </w:r>
          </w:p>
        </w:tc>
        <w:tc>
          <w:tcPr>
            <w:tcW w:w="1515" w:type="dxa"/>
            <w:vAlign w:val="center"/>
          </w:tcPr>
          <w:p w14:paraId="0FD3F7CD" w14:textId="4D584238" w:rsidR="00120EA7" w:rsidRPr="002C6A20" w:rsidRDefault="00C83CFF"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48 %</w:t>
            </w:r>
          </w:p>
        </w:tc>
        <w:tc>
          <w:tcPr>
            <w:tcW w:w="1515" w:type="dxa"/>
            <w:vAlign w:val="center"/>
          </w:tcPr>
          <w:p w14:paraId="298764AE" w14:textId="71E620C2"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58 %</w:t>
            </w:r>
          </w:p>
        </w:tc>
        <w:tc>
          <w:tcPr>
            <w:tcW w:w="1515" w:type="dxa"/>
            <w:tcBorders>
              <w:right w:val="single" w:sz="12" w:space="0" w:color="auto"/>
            </w:tcBorders>
            <w:vAlign w:val="center"/>
          </w:tcPr>
          <w:p w14:paraId="4A2E2C4B" w14:textId="2483B89A"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69 %</w:t>
            </w:r>
          </w:p>
        </w:tc>
        <w:tc>
          <w:tcPr>
            <w:tcW w:w="1515" w:type="dxa"/>
            <w:tcBorders>
              <w:left w:val="single" w:sz="12" w:space="0" w:color="auto"/>
            </w:tcBorders>
            <w:vAlign w:val="center"/>
          </w:tcPr>
          <w:p w14:paraId="272D90BD" w14:textId="064FC302" w:rsidR="00120EA7" w:rsidRPr="002C6A20" w:rsidRDefault="00E26704"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44 %</w:t>
            </w:r>
          </w:p>
        </w:tc>
        <w:tc>
          <w:tcPr>
            <w:tcW w:w="1515" w:type="dxa"/>
            <w:vAlign w:val="center"/>
          </w:tcPr>
          <w:p w14:paraId="63EEAA30" w14:textId="0BC8308F"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62 %</w:t>
            </w:r>
          </w:p>
        </w:tc>
        <w:tc>
          <w:tcPr>
            <w:tcW w:w="1515" w:type="dxa"/>
            <w:noWrap/>
            <w:vAlign w:val="center"/>
          </w:tcPr>
          <w:p w14:paraId="26B34814" w14:textId="247F1310" w:rsidR="00120EA7" w:rsidRPr="002C6A20" w:rsidRDefault="00120EA7" w:rsidP="005F3DAD">
            <w:pPr>
              <w:pStyle w:val="Para"/>
              <w:spacing w:before="0" w:after="0" w:line="240" w:lineRule="auto"/>
              <w:jc w:val="center"/>
              <w:rPr>
                <w:rFonts w:asciiTheme="minorHAnsi" w:hAnsiTheme="minorHAnsi" w:cstheme="minorHAnsi"/>
              </w:rPr>
            </w:pPr>
            <w:r w:rsidRPr="002C6A20">
              <w:rPr>
                <w:rFonts w:asciiTheme="minorHAnsi" w:hAnsiTheme="minorHAnsi"/>
              </w:rPr>
              <w:t>67 %</w:t>
            </w:r>
          </w:p>
        </w:tc>
      </w:tr>
      <w:tr w:rsidR="00120EA7" w:rsidRPr="002C6A20" w14:paraId="4DA9C578" w14:textId="77777777" w:rsidTr="000B036F">
        <w:trPr>
          <w:jc w:val="center"/>
        </w:trPr>
        <w:tc>
          <w:tcPr>
            <w:tcW w:w="2515" w:type="dxa"/>
            <w:noWrap/>
            <w:hideMark/>
          </w:tcPr>
          <w:p w14:paraId="40C35CAE" w14:textId="7363F217" w:rsidR="00120EA7" w:rsidRPr="002C6A20" w:rsidRDefault="00120EA7" w:rsidP="005F3DAD">
            <w:pPr>
              <w:pStyle w:val="Para"/>
              <w:spacing w:before="0" w:after="0" w:line="240" w:lineRule="auto"/>
              <w:rPr>
                <w:rFonts w:asciiTheme="minorHAnsi" w:hAnsiTheme="minorHAnsi" w:cstheme="minorHAnsi"/>
              </w:rPr>
            </w:pPr>
            <w:r w:rsidRPr="002C6A20">
              <w:rPr>
                <w:rFonts w:asciiTheme="minorHAnsi" w:hAnsiTheme="minorHAnsi"/>
                <w:color w:val="000000"/>
              </w:rPr>
              <w:t>Commentaires négatifs sur l’apparence physique</w:t>
            </w:r>
          </w:p>
        </w:tc>
        <w:tc>
          <w:tcPr>
            <w:tcW w:w="1515" w:type="dxa"/>
            <w:vAlign w:val="center"/>
          </w:tcPr>
          <w:p w14:paraId="473836C5" w14:textId="375B6444" w:rsidR="00120EA7" w:rsidRPr="002C6A20" w:rsidRDefault="00D87DD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42 %</w:t>
            </w:r>
          </w:p>
        </w:tc>
        <w:tc>
          <w:tcPr>
            <w:tcW w:w="1515" w:type="dxa"/>
            <w:vAlign w:val="center"/>
          </w:tcPr>
          <w:p w14:paraId="005A9C1A" w14:textId="6C4DA4D0"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36 %</w:t>
            </w:r>
          </w:p>
        </w:tc>
        <w:tc>
          <w:tcPr>
            <w:tcW w:w="1515" w:type="dxa"/>
            <w:tcBorders>
              <w:right w:val="single" w:sz="12" w:space="0" w:color="auto"/>
            </w:tcBorders>
            <w:vAlign w:val="center"/>
          </w:tcPr>
          <w:p w14:paraId="2F2354F5" w14:textId="79B8BA97"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45 %</w:t>
            </w:r>
          </w:p>
        </w:tc>
        <w:tc>
          <w:tcPr>
            <w:tcW w:w="1515" w:type="dxa"/>
            <w:tcBorders>
              <w:left w:val="single" w:sz="12" w:space="0" w:color="auto"/>
            </w:tcBorders>
            <w:vAlign w:val="center"/>
          </w:tcPr>
          <w:p w14:paraId="04E0CA79" w14:textId="47B702A0" w:rsidR="00120EA7" w:rsidRPr="002C6A20" w:rsidRDefault="00331CCC"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31 %</w:t>
            </w:r>
          </w:p>
        </w:tc>
        <w:tc>
          <w:tcPr>
            <w:tcW w:w="1515" w:type="dxa"/>
            <w:vAlign w:val="center"/>
          </w:tcPr>
          <w:p w14:paraId="07F1E5FA" w14:textId="42C781B6"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34 %</w:t>
            </w:r>
          </w:p>
        </w:tc>
        <w:tc>
          <w:tcPr>
            <w:tcW w:w="1515" w:type="dxa"/>
            <w:noWrap/>
            <w:vAlign w:val="center"/>
          </w:tcPr>
          <w:p w14:paraId="769F05AD" w14:textId="3A0B004A" w:rsidR="00120EA7" w:rsidRPr="002C6A20" w:rsidRDefault="00120EA7" w:rsidP="005F3DAD">
            <w:pPr>
              <w:pStyle w:val="Para"/>
              <w:spacing w:before="0" w:after="0" w:line="240" w:lineRule="auto"/>
              <w:jc w:val="center"/>
              <w:rPr>
                <w:rFonts w:asciiTheme="minorHAnsi" w:hAnsiTheme="minorHAnsi" w:cstheme="minorHAnsi"/>
              </w:rPr>
            </w:pPr>
            <w:r w:rsidRPr="002C6A20">
              <w:rPr>
                <w:rFonts w:asciiTheme="minorHAnsi" w:hAnsiTheme="minorHAnsi"/>
              </w:rPr>
              <w:t>31 %</w:t>
            </w:r>
          </w:p>
        </w:tc>
      </w:tr>
      <w:tr w:rsidR="00120EA7" w:rsidRPr="002C6A20" w14:paraId="6A4B9C3F" w14:textId="77777777" w:rsidTr="000B036F">
        <w:trPr>
          <w:jc w:val="center"/>
        </w:trPr>
        <w:tc>
          <w:tcPr>
            <w:tcW w:w="2515" w:type="dxa"/>
            <w:noWrap/>
            <w:hideMark/>
          </w:tcPr>
          <w:p w14:paraId="05095DBF" w14:textId="2D84F956" w:rsidR="00120EA7" w:rsidRPr="002C6A20" w:rsidRDefault="00120EA7" w:rsidP="005F3DAD">
            <w:pPr>
              <w:pStyle w:val="Para"/>
              <w:spacing w:before="0" w:after="0" w:line="240" w:lineRule="auto"/>
              <w:rPr>
                <w:rFonts w:asciiTheme="minorHAnsi" w:hAnsiTheme="minorHAnsi" w:cstheme="minorHAnsi"/>
              </w:rPr>
            </w:pPr>
            <w:r w:rsidRPr="002C6A20">
              <w:rPr>
                <w:rFonts w:asciiTheme="minorHAnsi" w:hAnsiTheme="minorHAnsi"/>
                <w:color w:val="000000"/>
              </w:rPr>
              <w:t>Messages de menaces physiques</w:t>
            </w:r>
          </w:p>
        </w:tc>
        <w:tc>
          <w:tcPr>
            <w:tcW w:w="1515" w:type="dxa"/>
            <w:vAlign w:val="center"/>
          </w:tcPr>
          <w:p w14:paraId="4AFC1343" w14:textId="52E88300" w:rsidR="00120EA7" w:rsidRPr="002C6A20" w:rsidRDefault="00D87DD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27 %</w:t>
            </w:r>
          </w:p>
        </w:tc>
        <w:tc>
          <w:tcPr>
            <w:tcW w:w="1515" w:type="dxa"/>
            <w:vAlign w:val="center"/>
          </w:tcPr>
          <w:p w14:paraId="3FA0DB37" w14:textId="3EDB3CF3"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29 %</w:t>
            </w:r>
          </w:p>
        </w:tc>
        <w:tc>
          <w:tcPr>
            <w:tcW w:w="1515" w:type="dxa"/>
            <w:tcBorders>
              <w:right w:val="single" w:sz="12" w:space="0" w:color="auto"/>
            </w:tcBorders>
            <w:vAlign w:val="center"/>
          </w:tcPr>
          <w:p w14:paraId="19069271" w14:textId="7BBE071F"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24 %</w:t>
            </w:r>
          </w:p>
        </w:tc>
        <w:tc>
          <w:tcPr>
            <w:tcW w:w="1515" w:type="dxa"/>
            <w:tcBorders>
              <w:left w:val="single" w:sz="12" w:space="0" w:color="auto"/>
            </w:tcBorders>
            <w:vAlign w:val="center"/>
          </w:tcPr>
          <w:p w14:paraId="70A683E6" w14:textId="05AA01B1" w:rsidR="00120EA7" w:rsidRPr="002C6A20" w:rsidRDefault="00331CCC"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20 %</w:t>
            </w:r>
          </w:p>
        </w:tc>
        <w:tc>
          <w:tcPr>
            <w:tcW w:w="1515" w:type="dxa"/>
            <w:vAlign w:val="center"/>
          </w:tcPr>
          <w:p w14:paraId="2CF7A8E6" w14:textId="4A06D16F"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23 %</w:t>
            </w:r>
          </w:p>
        </w:tc>
        <w:tc>
          <w:tcPr>
            <w:tcW w:w="1515" w:type="dxa"/>
            <w:noWrap/>
            <w:vAlign w:val="center"/>
          </w:tcPr>
          <w:p w14:paraId="5ABEF1B5" w14:textId="5316E88E" w:rsidR="00120EA7" w:rsidRPr="002C6A20" w:rsidRDefault="00120EA7" w:rsidP="005F3DAD">
            <w:pPr>
              <w:pStyle w:val="Para"/>
              <w:spacing w:before="0" w:after="0" w:line="240" w:lineRule="auto"/>
              <w:jc w:val="center"/>
              <w:rPr>
                <w:rFonts w:asciiTheme="minorHAnsi" w:hAnsiTheme="minorHAnsi" w:cstheme="minorHAnsi"/>
              </w:rPr>
            </w:pPr>
            <w:r w:rsidRPr="002C6A20">
              <w:rPr>
                <w:rFonts w:asciiTheme="minorHAnsi" w:hAnsiTheme="minorHAnsi"/>
              </w:rPr>
              <w:t>24 %</w:t>
            </w:r>
          </w:p>
        </w:tc>
      </w:tr>
      <w:tr w:rsidR="00120EA7" w:rsidRPr="002C6A20" w14:paraId="25BD3A40" w14:textId="77777777" w:rsidTr="000B036F">
        <w:trPr>
          <w:jc w:val="center"/>
        </w:trPr>
        <w:tc>
          <w:tcPr>
            <w:tcW w:w="2515" w:type="dxa"/>
            <w:noWrap/>
            <w:hideMark/>
          </w:tcPr>
          <w:p w14:paraId="71B60183" w14:textId="50425DD2" w:rsidR="00120EA7" w:rsidRPr="002C6A20" w:rsidRDefault="00B37EDA" w:rsidP="005F3DAD">
            <w:pPr>
              <w:pStyle w:val="Para"/>
              <w:spacing w:before="0" w:after="0" w:line="240" w:lineRule="auto"/>
              <w:rPr>
                <w:rFonts w:asciiTheme="minorHAnsi" w:hAnsiTheme="minorHAnsi" w:cstheme="minorHAnsi"/>
              </w:rPr>
            </w:pPr>
            <w:r w:rsidRPr="002C6A20">
              <w:rPr>
                <w:rFonts w:asciiTheme="minorHAnsi" w:hAnsiTheme="minorHAnsi"/>
                <w:color w:val="000000"/>
              </w:rPr>
              <w:t>Messages sexuellement explicites</w:t>
            </w:r>
          </w:p>
        </w:tc>
        <w:tc>
          <w:tcPr>
            <w:tcW w:w="1515" w:type="dxa"/>
            <w:vAlign w:val="center"/>
          </w:tcPr>
          <w:p w14:paraId="2F824730" w14:textId="09D2A7A5" w:rsidR="00120EA7" w:rsidRPr="002C6A20" w:rsidRDefault="00D87DD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27 %</w:t>
            </w:r>
          </w:p>
        </w:tc>
        <w:tc>
          <w:tcPr>
            <w:tcW w:w="1515" w:type="dxa"/>
            <w:vAlign w:val="center"/>
          </w:tcPr>
          <w:p w14:paraId="243C29C7" w14:textId="44243017"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22 %</w:t>
            </w:r>
          </w:p>
        </w:tc>
        <w:tc>
          <w:tcPr>
            <w:tcW w:w="1515" w:type="dxa"/>
            <w:tcBorders>
              <w:right w:val="single" w:sz="12" w:space="0" w:color="auto"/>
            </w:tcBorders>
            <w:vAlign w:val="center"/>
          </w:tcPr>
          <w:p w14:paraId="331B86DE" w14:textId="3B55B7B3"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21 %</w:t>
            </w:r>
          </w:p>
        </w:tc>
        <w:tc>
          <w:tcPr>
            <w:tcW w:w="1515" w:type="dxa"/>
            <w:tcBorders>
              <w:left w:val="single" w:sz="12" w:space="0" w:color="auto"/>
            </w:tcBorders>
            <w:vAlign w:val="center"/>
          </w:tcPr>
          <w:p w14:paraId="70722E3F" w14:textId="7F6E2371" w:rsidR="00120EA7" w:rsidRPr="002C6A20" w:rsidRDefault="00331CCC"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13 %</w:t>
            </w:r>
          </w:p>
        </w:tc>
        <w:tc>
          <w:tcPr>
            <w:tcW w:w="1515" w:type="dxa"/>
            <w:vAlign w:val="center"/>
          </w:tcPr>
          <w:p w14:paraId="23693E05" w14:textId="349AC24D" w:rsidR="00120EA7" w:rsidRPr="002C6A20" w:rsidRDefault="00120EA7"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24 %</w:t>
            </w:r>
          </w:p>
        </w:tc>
        <w:tc>
          <w:tcPr>
            <w:tcW w:w="1515" w:type="dxa"/>
            <w:noWrap/>
            <w:vAlign w:val="center"/>
          </w:tcPr>
          <w:p w14:paraId="333C2752" w14:textId="30E468FA" w:rsidR="00120EA7" w:rsidRPr="002C6A20" w:rsidRDefault="00120EA7" w:rsidP="005F3DAD">
            <w:pPr>
              <w:pStyle w:val="Para"/>
              <w:spacing w:before="0" w:after="0" w:line="240" w:lineRule="auto"/>
              <w:jc w:val="center"/>
              <w:rPr>
                <w:rFonts w:asciiTheme="minorHAnsi" w:hAnsiTheme="minorHAnsi" w:cstheme="minorHAnsi"/>
              </w:rPr>
            </w:pPr>
            <w:r w:rsidRPr="002C6A20">
              <w:rPr>
                <w:rFonts w:asciiTheme="minorHAnsi" w:hAnsiTheme="minorHAnsi"/>
              </w:rPr>
              <w:t>15 %</w:t>
            </w:r>
          </w:p>
        </w:tc>
      </w:tr>
      <w:tr w:rsidR="00245E78" w:rsidRPr="002C6A20" w14:paraId="1A95D796" w14:textId="77777777" w:rsidTr="000B036F">
        <w:trPr>
          <w:jc w:val="center"/>
        </w:trPr>
        <w:tc>
          <w:tcPr>
            <w:tcW w:w="2515" w:type="dxa"/>
            <w:noWrap/>
          </w:tcPr>
          <w:p w14:paraId="7E24D22A" w14:textId="3DED8209" w:rsidR="00245E78" w:rsidRPr="002C6A20" w:rsidRDefault="00245E78" w:rsidP="005F3DAD">
            <w:pPr>
              <w:pStyle w:val="Para"/>
              <w:spacing w:before="0" w:after="0" w:line="240" w:lineRule="auto"/>
              <w:rPr>
                <w:rFonts w:asciiTheme="minorHAnsi" w:hAnsiTheme="minorHAnsi" w:cstheme="minorHAnsi"/>
                <w:color w:val="000000"/>
              </w:rPr>
            </w:pPr>
            <w:r w:rsidRPr="002C6A20">
              <w:rPr>
                <w:rFonts w:asciiTheme="minorHAnsi" w:hAnsiTheme="minorHAnsi"/>
                <w:color w:val="000000"/>
              </w:rPr>
              <w:t>Commentaires négatifs sur la race ou l’origine ethnique</w:t>
            </w:r>
          </w:p>
        </w:tc>
        <w:tc>
          <w:tcPr>
            <w:tcW w:w="1515" w:type="dxa"/>
            <w:vAlign w:val="center"/>
          </w:tcPr>
          <w:p w14:paraId="659FA0ED" w14:textId="5BA265FD"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20 %</w:t>
            </w:r>
          </w:p>
        </w:tc>
        <w:tc>
          <w:tcPr>
            <w:tcW w:w="1515" w:type="dxa"/>
            <w:vAlign w:val="center"/>
          </w:tcPr>
          <w:p w14:paraId="37ED84D5" w14:textId="002F8922"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18 %</w:t>
            </w:r>
          </w:p>
        </w:tc>
        <w:tc>
          <w:tcPr>
            <w:tcW w:w="1515" w:type="dxa"/>
            <w:tcBorders>
              <w:right w:val="single" w:sz="12" w:space="0" w:color="auto"/>
            </w:tcBorders>
            <w:vAlign w:val="center"/>
          </w:tcPr>
          <w:p w14:paraId="2E0DA5F6" w14:textId="3AAC983F"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9 %</w:t>
            </w:r>
          </w:p>
        </w:tc>
        <w:tc>
          <w:tcPr>
            <w:tcW w:w="1515" w:type="dxa"/>
            <w:tcBorders>
              <w:left w:val="single" w:sz="12" w:space="0" w:color="auto"/>
            </w:tcBorders>
            <w:vAlign w:val="center"/>
          </w:tcPr>
          <w:p w14:paraId="5CA4AC40" w14:textId="48909BC1" w:rsidR="00245E78" w:rsidRPr="002C6A20" w:rsidRDefault="006F2675"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10 %</w:t>
            </w:r>
          </w:p>
        </w:tc>
        <w:tc>
          <w:tcPr>
            <w:tcW w:w="1515" w:type="dxa"/>
            <w:vAlign w:val="center"/>
          </w:tcPr>
          <w:p w14:paraId="347103F1" w14:textId="0A5979E4"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12 %</w:t>
            </w:r>
          </w:p>
        </w:tc>
        <w:tc>
          <w:tcPr>
            <w:tcW w:w="1515" w:type="dxa"/>
            <w:noWrap/>
            <w:vAlign w:val="center"/>
          </w:tcPr>
          <w:p w14:paraId="6EB11595" w14:textId="25A5C8E4" w:rsidR="00245E78" w:rsidRPr="002C6A20" w:rsidRDefault="00245E78" w:rsidP="005F3DAD">
            <w:pPr>
              <w:pStyle w:val="Para"/>
              <w:spacing w:before="0" w:after="0" w:line="240" w:lineRule="auto"/>
              <w:jc w:val="center"/>
              <w:rPr>
                <w:rFonts w:asciiTheme="minorHAnsi" w:hAnsiTheme="minorHAnsi" w:cstheme="minorHAnsi"/>
              </w:rPr>
            </w:pPr>
            <w:r w:rsidRPr="002C6A20">
              <w:rPr>
                <w:rFonts w:asciiTheme="minorHAnsi" w:hAnsiTheme="minorHAnsi"/>
              </w:rPr>
              <w:t>14 %</w:t>
            </w:r>
          </w:p>
        </w:tc>
      </w:tr>
      <w:tr w:rsidR="00245E78" w:rsidRPr="002C6A20" w14:paraId="0B73F26D" w14:textId="77777777" w:rsidTr="000B036F">
        <w:trPr>
          <w:jc w:val="center"/>
        </w:trPr>
        <w:tc>
          <w:tcPr>
            <w:tcW w:w="2515" w:type="dxa"/>
            <w:noWrap/>
          </w:tcPr>
          <w:p w14:paraId="0E8A6263" w14:textId="64189AFB" w:rsidR="00245E78" w:rsidRPr="002C6A20" w:rsidRDefault="00245E78" w:rsidP="005F3DAD">
            <w:pPr>
              <w:pStyle w:val="Para"/>
              <w:spacing w:before="0" w:after="0" w:line="240" w:lineRule="auto"/>
              <w:rPr>
                <w:rFonts w:asciiTheme="minorHAnsi" w:hAnsiTheme="minorHAnsi" w:cstheme="minorHAnsi"/>
                <w:color w:val="000000"/>
              </w:rPr>
            </w:pPr>
            <w:r w:rsidRPr="002C6A20">
              <w:rPr>
                <w:rFonts w:asciiTheme="minorHAnsi" w:hAnsiTheme="minorHAnsi"/>
                <w:color w:val="000000"/>
              </w:rPr>
              <w:t>Publication de renseignements personnels (y compris des photos intimes)</w:t>
            </w:r>
          </w:p>
        </w:tc>
        <w:tc>
          <w:tcPr>
            <w:tcW w:w="1515" w:type="dxa"/>
            <w:vAlign w:val="center"/>
          </w:tcPr>
          <w:p w14:paraId="6DED34F9" w14:textId="1EFE8C51"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20 %</w:t>
            </w:r>
          </w:p>
        </w:tc>
        <w:tc>
          <w:tcPr>
            <w:tcW w:w="1515" w:type="dxa"/>
            <w:vAlign w:val="center"/>
          </w:tcPr>
          <w:p w14:paraId="40161976" w14:textId="2659BFF1"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11 %</w:t>
            </w:r>
          </w:p>
        </w:tc>
        <w:tc>
          <w:tcPr>
            <w:tcW w:w="1515" w:type="dxa"/>
            <w:tcBorders>
              <w:right w:val="single" w:sz="12" w:space="0" w:color="auto"/>
            </w:tcBorders>
            <w:vAlign w:val="center"/>
          </w:tcPr>
          <w:p w14:paraId="2ADB9803" w14:textId="5C254316"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9 %</w:t>
            </w:r>
          </w:p>
        </w:tc>
        <w:tc>
          <w:tcPr>
            <w:tcW w:w="1515" w:type="dxa"/>
            <w:tcBorders>
              <w:left w:val="single" w:sz="12" w:space="0" w:color="auto"/>
            </w:tcBorders>
            <w:vAlign w:val="center"/>
          </w:tcPr>
          <w:p w14:paraId="45638441" w14:textId="16D03F4C" w:rsidR="00245E78" w:rsidRPr="002C6A20" w:rsidRDefault="006F2675"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11 %</w:t>
            </w:r>
          </w:p>
        </w:tc>
        <w:tc>
          <w:tcPr>
            <w:tcW w:w="1515" w:type="dxa"/>
            <w:vAlign w:val="center"/>
          </w:tcPr>
          <w:p w14:paraId="15D5914D" w14:textId="1C8B8839"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8 %</w:t>
            </w:r>
          </w:p>
        </w:tc>
        <w:tc>
          <w:tcPr>
            <w:tcW w:w="1515" w:type="dxa"/>
            <w:noWrap/>
            <w:vAlign w:val="center"/>
          </w:tcPr>
          <w:p w14:paraId="3D33E8BA" w14:textId="2FF5B565" w:rsidR="00245E78" w:rsidRPr="002C6A20" w:rsidRDefault="00245E78" w:rsidP="005F3DAD">
            <w:pPr>
              <w:pStyle w:val="Para"/>
              <w:spacing w:before="0" w:after="0" w:line="240" w:lineRule="auto"/>
              <w:jc w:val="center"/>
              <w:rPr>
                <w:rFonts w:asciiTheme="minorHAnsi" w:hAnsiTheme="minorHAnsi" w:cstheme="minorHAnsi"/>
              </w:rPr>
            </w:pPr>
            <w:r w:rsidRPr="002C6A20">
              <w:rPr>
                <w:rFonts w:asciiTheme="minorHAnsi" w:hAnsiTheme="minorHAnsi"/>
              </w:rPr>
              <w:t>7 %</w:t>
            </w:r>
          </w:p>
        </w:tc>
      </w:tr>
      <w:tr w:rsidR="00245E78" w:rsidRPr="002C6A20" w14:paraId="5F390EE2" w14:textId="77777777" w:rsidTr="000B036F">
        <w:trPr>
          <w:jc w:val="center"/>
        </w:trPr>
        <w:tc>
          <w:tcPr>
            <w:tcW w:w="2515" w:type="dxa"/>
            <w:noWrap/>
          </w:tcPr>
          <w:p w14:paraId="284E7745" w14:textId="28F8817F" w:rsidR="00245E78" w:rsidRPr="002C6A20" w:rsidRDefault="00245E78" w:rsidP="005F3DAD">
            <w:pPr>
              <w:pStyle w:val="Para"/>
              <w:spacing w:before="0" w:after="0" w:line="240" w:lineRule="auto"/>
              <w:rPr>
                <w:rFonts w:asciiTheme="minorHAnsi" w:hAnsiTheme="minorHAnsi" w:cstheme="minorHAnsi"/>
                <w:color w:val="000000"/>
              </w:rPr>
            </w:pPr>
            <w:r w:rsidRPr="002C6A20">
              <w:rPr>
                <w:rFonts w:asciiTheme="minorHAnsi" w:hAnsiTheme="minorHAnsi"/>
                <w:color w:val="000000"/>
              </w:rPr>
              <w:t>Commentaires négatifs sur l’incapacité liée à la santé mentale</w:t>
            </w:r>
          </w:p>
        </w:tc>
        <w:tc>
          <w:tcPr>
            <w:tcW w:w="1515" w:type="dxa"/>
            <w:vAlign w:val="center"/>
          </w:tcPr>
          <w:p w14:paraId="05D95051" w14:textId="21DAB59A"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15 %</w:t>
            </w:r>
          </w:p>
        </w:tc>
        <w:tc>
          <w:tcPr>
            <w:tcW w:w="1515" w:type="dxa"/>
            <w:vAlign w:val="center"/>
          </w:tcPr>
          <w:p w14:paraId="4A6737E7" w14:textId="62752398"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18 %</w:t>
            </w:r>
          </w:p>
        </w:tc>
        <w:tc>
          <w:tcPr>
            <w:tcW w:w="1515" w:type="dxa"/>
            <w:tcBorders>
              <w:right w:val="single" w:sz="12" w:space="0" w:color="auto"/>
            </w:tcBorders>
            <w:vAlign w:val="center"/>
          </w:tcPr>
          <w:p w14:paraId="74D87B4C" w14:textId="42E368B1"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10 %</w:t>
            </w:r>
          </w:p>
        </w:tc>
        <w:tc>
          <w:tcPr>
            <w:tcW w:w="1515" w:type="dxa"/>
            <w:tcBorders>
              <w:left w:val="single" w:sz="12" w:space="0" w:color="auto"/>
            </w:tcBorders>
            <w:vAlign w:val="center"/>
          </w:tcPr>
          <w:p w14:paraId="5B8CFE07" w14:textId="53CF06C1" w:rsidR="00245E78" w:rsidRPr="002C6A20" w:rsidRDefault="006F2675"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11 %</w:t>
            </w:r>
          </w:p>
        </w:tc>
        <w:tc>
          <w:tcPr>
            <w:tcW w:w="1515" w:type="dxa"/>
            <w:vAlign w:val="center"/>
          </w:tcPr>
          <w:p w14:paraId="3BEE2619" w14:textId="5DBE4E82"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13 %</w:t>
            </w:r>
          </w:p>
        </w:tc>
        <w:tc>
          <w:tcPr>
            <w:tcW w:w="1515" w:type="dxa"/>
            <w:noWrap/>
            <w:vAlign w:val="center"/>
          </w:tcPr>
          <w:p w14:paraId="1FB78A15" w14:textId="6D6DE3E0" w:rsidR="00245E78" w:rsidRPr="002C6A20" w:rsidRDefault="00245E78" w:rsidP="005F3DAD">
            <w:pPr>
              <w:pStyle w:val="Para"/>
              <w:spacing w:before="0" w:after="0" w:line="240" w:lineRule="auto"/>
              <w:jc w:val="center"/>
              <w:rPr>
                <w:rFonts w:asciiTheme="minorHAnsi" w:hAnsiTheme="minorHAnsi" w:cstheme="minorHAnsi"/>
              </w:rPr>
            </w:pPr>
            <w:r w:rsidRPr="002C6A20">
              <w:rPr>
                <w:rFonts w:asciiTheme="minorHAnsi" w:hAnsiTheme="minorHAnsi"/>
              </w:rPr>
              <w:t>12 %</w:t>
            </w:r>
          </w:p>
        </w:tc>
      </w:tr>
      <w:tr w:rsidR="00245E78" w:rsidRPr="002C6A20" w14:paraId="4A0813BA" w14:textId="77777777" w:rsidTr="000B036F">
        <w:trPr>
          <w:jc w:val="center"/>
        </w:trPr>
        <w:tc>
          <w:tcPr>
            <w:tcW w:w="2515" w:type="dxa"/>
            <w:noWrap/>
          </w:tcPr>
          <w:p w14:paraId="5F321F9A" w14:textId="4AAE21CF" w:rsidR="00245E78" w:rsidRPr="002C6A20" w:rsidRDefault="00245E78" w:rsidP="005F3DAD">
            <w:pPr>
              <w:pStyle w:val="Para"/>
              <w:spacing w:before="0" w:after="0" w:line="240" w:lineRule="auto"/>
              <w:rPr>
                <w:rFonts w:asciiTheme="minorHAnsi" w:hAnsiTheme="minorHAnsi" w:cstheme="minorHAnsi"/>
                <w:color w:val="000000"/>
              </w:rPr>
            </w:pPr>
            <w:r w:rsidRPr="002C6A20">
              <w:rPr>
                <w:rFonts w:asciiTheme="minorHAnsi" w:hAnsiTheme="minorHAnsi"/>
                <w:color w:val="000000"/>
              </w:rPr>
              <w:t>Commentaires négatifs sur l’identité de genre</w:t>
            </w:r>
          </w:p>
        </w:tc>
        <w:tc>
          <w:tcPr>
            <w:tcW w:w="1515" w:type="dxa"/>
            <w:vAlign w:val="center"/>
          </w:tcPr>
          <w:p w14:paraId="1CF10841" w14:textId="1553CE8E"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15 %</w:t>
            </w:r>
          </w:p>
        </w:tc>
        <w:tc>
          <w:tcPr>
            <w:tcW w:w="1515" w:type="dxa"/>
            <w:vAlign w:val="center"/>
          </w:tcPr>
          <w:p w14:paraId="7815F525" w14:textId="4B27D495"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10 %</w:t>
            </w:r>
          </w:p>
        </w:tc>
        <w:tc>
          <w:tcPr>
            <w:tcW w:w="1515" w:type="dxa"/>
            <w:tcBorders>
              <w:right w:val="single" w:sz="12" w:space="0" w:color="auto"/>
            </w:tcBorders>
            <w:vAlign w:val="center"/>
          </w:tcPr>
          <w:p w14:paraId="7D6A75F0" w14:textId="52133E68"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6 %</w:t>
            </w:r>
          </w:p>
        </w:tc>
        <w:tc>
          <w:tcPr>
            <w:tcW w:w="1515" w:type="dxa"/>
            <w:tcBorders>
              <w:left w:val="single" w:sz="12" w:space="0" w:color="auto"/>
            </w:tcBorders>
            <w:vAlign w:val="center"/>
          </w:tcPr>
          <w:p w14:paraId="7FAC52D2" w14:textId="4A25B9DE" w:rsidR="00245E78" w:rsidRPr="002C6A20" w:rsidRDefault="006F2675"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6 %</w:t>
            </w:r>
          </w:p>
        </w:tc>
        <w:tc>
          <w:tcPr>
            <w:tcW w:w="1515" w:type="dxa"/>
            <w:vAlign w:val="center"/>
          </w:tcPr>
          <w:p w14:paraId="3171A957" w14:textId="474DF34C"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10 %</w:t>
            </w:r>
          </w:p>
        </w:tc>
        <w:tc>
          <w:tcPr>
            <w:tcW w:w="1515" w:type="dxa"/>
            <w:noWrap/>
            <w:vAlign w:val="center"/>
          </w:tcPr>
          <w:p w14:paraId="1E4B4E50" w14:textId="147B8A72" w:rsidR="00245E78" w:rsidRPr="002C6A20" w:rsidRDefault="00245E78" w:rsidP="005F3DAD">
            <w:pPr>
              <w:pStyle w:val="Para"/>
              <w:spacing w:before="0" w:after="0" w:line="240" w:lineRule="auto"/>
              <w:jc w:val="center"/>
              <w:rPr>
                <w:rFonts w:asciiTheme="minorHAnsi" w:hAnsiTheme="minorHAnsi" w:cstheme="minorHAnsi"/>
              </w:rPr>
            </w:pPr>
            <w:r w:rsidRPr="002C6A20">
              <w:rPr>
                <w:rFonts w:asciiTheme="minorHAnsi" w:hAnsiTheme="minorHAnsi"/>
              </w:rPr>
              <w:t>7 %</w:t>
            </w:r>
          </w:p>
        </w:tc>
      </w:tr>
      <w:tr w:rsidR="00245E78" w:rsidRPr="002C6A20" w14:paraId="4C3F72C6" w14:textId="77777777" w:rsidTr="000B036F">
        <w:trPr>
          <w:jc w:val="center"/>
        </w:trPr>
        <w:tc>
          <w:tcPr>
            <w:tcW w:w="2515" w:type="dxa"/>
            <w:noWrap/>
          </w:tcPr>
          <w:p w14:paraId="67706B56" w14:textId="6F7654B4" w:rsidR="00245E78" w:rsidRPr="002C6A20" w:rsidRDefault="00245E78" w:rsidP="005F3DAD">
            <w:pPr>
              <w:pStyle w:val="Para"/>
              <w:spacing w:before="0" w:after="0" w:line="240" w:lineRule="auto"/>
              <w:rPr>
                <w:rFonts w:asciiTheme="minorHAnsi" w:hAnsiTheme="minorHAnsi" w:cstheme="minorHAnsi"/>
              </w:rPr>
            </w:pPr>
            <w:r w:rsidRPr="002C6A20">
              <w:rPr>
                <w:rFonts w:asciiTheme="minorHAnsi" w:hAnsiTheme="minorHAnsi"/>
                <w:color w:val="000000"/>
              </w:rPr>
              <w:t>Commentaires négatifs sur l’orientation sexuelle</w:t>
            </w:r>
          </w:p>
        </w:tc>
        <w:tc>
          <w:tcPr>
            <w:tcW w:w="1515" w:type="dxa"/>
            <w:vAlign w:val="center"/>
          </w:tcPr>
          <w:p w14:paraId="73A1D40B" w14:textId="0B6AB0BD"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14 %</w:t>
            </w:r>
          </w:p>
        </w:tc>
        <w:tc>
          <w:tcPr>
            <w:tcW w:w="1515" w:type="dxa"/>
            <w:vAlign w:val="center"/>
          </w:tcPr>
          <w:p w14:paraId="477B6245" w14:textId="305F841F"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10 %</w:t>
            </w:r>
          </w:p>
        </w:tc>
        <w:tc>
          <w:tcPr>
            <w:tcW w:w="1515" w:type="dxa"/>
            <w:tcBorders>
              <w:right w:val="single" w:sz="12" w:space="0" w:color="auto"/>
            </w:tcBorders>
            <w:vAlign w:val="center"/>
          </w:tcPr>
          <w:p w14:paraId="6375D35F" w14:textId="5B5C7400"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12 %</w:t>
            </w:r>
          </w:p>
        </w:tc>
        <w:tc>
          <w:tcPr>
            <w:tcW w:w="1515" w:type="dxa"/>
            <w:tcBorders>
              <w:left w:val="single" w:sz="12" w:space="0" w:color="auto"/>
            </w:tcBorders>
            <w:vAlign w:val="center"/>
          </w:tcPr>
          <w:p w14:paraId="29E6285B" w14:textId="1738F5AC" w:rsidR="00245E78" w:rsidRPr="002C6A20" w:rsidRDefault="006F2675"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12 %</w:t>
            </w:r>
          </w:p>
        </w:tc>
        <w:tc>
          <w:tcPr>
            <w:tcW w:w="1515" w:type="dxa"/>
            <w:vAlign w:val="center"/>
          </w:tcPr>
          <w:p w14:paraId="6F6800C1" w14:textId="7112B869"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10 %</w:t>
            </w:r>
          </w:p>
        </w:tc>
        <w:tc>
          <w:tcPr>
            <w:tcW w:w="1515" w:type="dxa"/>
            <w:noWrap/>
            <w:vAlign w:val="center"/>
          </w:tcPr>
          <w:p w14:paraId="51EB5597" w14:textId="4AE7D8AA" w:rsidR="00245E78" w:rsidRPr="002C6A20" w:rsidRDefault="00245E78" w:rsidP="005F3DAD">
            <w:pPr>
              <w:pStyle w:val="Para"/>
              <w:spacing w:before="0" w:after="0" w:line="240" w:lineRule="auto"/>
              <w:jc w:val="center"/>
              <w:rPr>
                <w:rFonts w:asciiTheme="minorHAnsi" w:hAnsiTheme="minorHAnsi" w:cstheme="minorHAnsi"/>
              </w:rPr>
            </w:pPr>
            <w:r w:rsidRPr="002C6A20">
              <w:rPr>
                <w:rFonts w:asciiTheme="minorHAnsi" w:hAnsiTheme="minorHAnsi"/>
              </w:rPr>
              <w:t>8 %</w:t>
            </w:r>
          </w:p>
        </w:tc>
      </w:tr>
      <w:tr w:rsidR="00245E78" w:rsidRPr="002C6A20" w14:paraId="3CE30E32" w14:textId="77777777" w:rsidTr="000B036F">
        <w:trPr>
          <w:jc w:val="center"/>
        </w:trPr>
        <w:tc>
          <w:tcPr>
            <w:tcW w:w="2515" w:type="dxa"/>
            <w:noWrap/>
          </w:tcPr>
          <w:p w14:paraId="40D8C471" w14:textId="09B21AAA" w:rsidR="00245E78" w:rsidRPr="002C6A20" w:rsidRDefault="00245E78" w:rsidP="005F3DAD">
            <w:pPr>
              <w:pStyle w:val="Para"/>
              <w:spacing w:before="0" w:after="0" w:line="240" w:lineRule="auto"/>
              <w:rPr>
                <w:rFonts w:asciiTheme="minorHAnsi" w:hAnsiTheme="minorHAnsi" w:cstheme="minorHAnsi"/>
              </w:rPr>
            </w:pPr>
            <w:r w:rsidRPr="002C6A20">
              <w:rPr>
                <w:rFonts w:asciiTheme="minorHAnsi" w:hAnsiTheme="minorHAnsi"/>
                <w:color w:val="000000"/>
              </w:rPr>
              <w:t xml:space="preserve">Commentaires négatifs sur l’incapacité cognitive (apprentissage, </w:t>
            </w:r>
            <w:r w:rsidRPr="002C6A20">
              <w:rPr>
                <w:rFonts w:asciiTheme="minorHAnsi" w:hAnsiTheme="minorHAnsi"/>
                <w:color w:val="000000"/>
              </w:rPr>
              <w:lastRenderedPageBreak/>
              <w:t>développement, mémoire)**</w:t>
            </w:r>
          </w:p>
        </w:tc>
        <w:tc>
          <w:tcPr>
            <w:tcW w:w="1515" w:type="dxa"/>
            <w:vAlign w:val="center"/>
          </w:tcPr>
          <w:p w14:paraId="31C5EEF2" w14:textId="5538AFFB"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lastRenderedPageBreak/>
              <w:t>12 %</w:t>
            </w:r>
          </w:p>
        </w:tc>
        <w:tc>
          <w:tcPr>
            <w:tcW w:w="1515" w:type="dxa"/>
            <w:vAlign w:val="center"/>
          </w:tcPr>
          <w:p w14:paraId="4880FD9D" w14:textId="16E98D8B"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10 %</w:t>
            </w:r>
          </w:p>
        </w:tc>
        <w:tc>
          <w:tcPr>
            <w:tcW w:w="1515" w:type="dxa"/>
            <w:tcBorders>
              <w:right w:val="single" w:sz="12" w:space="0" w:color="auto"/>
            </w:tcBorders>
            <w:vAlign w:val="center"/>
          </w:tcPr>
          <w:p w14:paraId="178E3BA4" w14:textId="18E7D55B"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4 %</w:t>
            </w:r>
          </w:p>
        </w:tc>
        <w:tc>
          <w:tcPr>
            <w:tcW w:w="1515" w:type="dxa"/>
            <w:tcBorders>
              <w:left w:val="single" w:sz="12" w:space="0" w:color="auto"/>
            </w:tcBorders>
            <w:vAlign w:val="center"/>
          </w:tcPr>
          <w:p w14:paraId="7F483C2E" w14:textId="43F7074E" w:rsidR="00245E78" w:rsidRPr="002C6A20" w:rsidRDefault="006F2675"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7 %</w:t>
            </w:r>
          </w:p>
        </w:tc>
        <w:tc>
          <w:tcPr>
            <w:tcW w:w="1515" w:type="dxa"/>
            <w:vAlign w:val="center"/>
          </w:tcPr>
          <w:p w14:paraId="7F380266" w14:textId="0F12F676"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11 %</w:t>
            </w:r>
          </w:p>
        </w:tc>
        <w:tc>
          <w:tcPr>
            <w:tcW w:w="1515" w:type="dxa"/>
            <w:noWrap/>
            <w:vAlign w:val="center"/>
          </w:tcPr>
          <w:p w14:paraId="0D4C22E3" w14:textId="7B0E0359" w:rsidR="00245E78" w:rsidRPr="002C6A20" w:rsidRDefault="00245E78" w:rsidP="005F3DAD">
            <w:pPr>
              <w:pStyle w:val="Para"/>
              <w:spacing w:before="0" w:after="0" w:line="240" w:lineRule="auto"/>
              <w:jc w:val="center"/>
              <w:rPr>
                <w:rFonts w:asciiTheme="minorHAnsi" w:hAnsiTheme="minorHAnsi" w:cstheme="minorHAnsi"/>
              </w:rPr>
            </w:pPr>
            <w:r w:rsidRPr="002C6A20">
              <w:rPr>
                <w:rFonts w:asciiTheme="minorHAnsi" w:hAnsiTheme="minorHAnsi"/>
              </w:rPr>
              <w:t>11 %</w:t>
            </w:r>
          </w:p>
        </w:tc>
      </w:tr>
      <w:tr w:rsidR="00245E78" w:rsidRPr="002C6A20" w14:paraId="2B944FCC" w14:textId="77777777" w:rsidTr="000B036F">
        <w:trPr>
          <w:jc w:val="center"/>
        </w:trPr>
        <w:tc>
          <w:tcPr>
            <w:tcW w:w="2515" w:type="dxa"/>
            <w:noWrap/>
          </w:tcPr>
          <w:p w14:paraId="4DE83B63" w14:textId="11D2A649" w:rsidR="00245E78" w:rsidRPr="002C6A20" w:rsidRDefault="00245E78" w:rsidP="005F3DAD">
            <w:pPr>
              <w:pStyle w:val="Para"/>
              <w:spacing w:before="0" w:after="0" w:line="240" w:lineRule="auto"/>
              <w:rPr>
                <w:rFonts w:asciiTheme="minorHAnsi" w:hAnsiTheme="minorHAnsi" w:cstheme="minorHAnsi"/>
                <w:color w:val="000000"/>
              </w:rPr>
            </w:pPr>
            <w:r w:rsidRPr="002C6A20">
              <w:rPr>
                <w:rFonts w:asciiTheme="minorHAnsi" w:hAnsiTheme="minorHAnsi"/>
                <w:color w:val="000000"/>
              </w:rPr>
              <w:t>Commentaires négatifs sur la maladie chronique, l’incapacité épisodique ou temporaire</w:t>
            </w:r>
          </w:p>
        </w:tc>
        <w:tc>
          <w:tcPr>
            <w:tcW w:w="1515" w:type="dxa"/>
            <w:vAlign w:val="center"/>
          </w:tcPr>
          <w:p w14:paraId="613B2180" w14:textId="59420A32"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8 %</w:t>
            </w:r>
          </w:p>
        </w:tc>
        <w:tc>
          <w:tcPr>
            <w:tcW w:w="1515" w:type="dxa"/>
            <w:vAlign w:val="center"/>
          </w:tcPr>
          <w:p w14:paraId="348111DA" w14:textId="0C9ACBB0" w:rsidR="00245E78" w:rsidRPr="002C6A20" w:rsidRDefault="002F3391" w:rsidP="005F3DAD">
            <w:pPr>
              <w:pStyle w:val="Para"/>
              <w:spacing w:before="0" w:after="0" w:line="240" w:lineRule="auto"/>
              <w:jc w:val="center"/>
              <w:rPr>
                <w:rFonts w:asciiTheme="minorHAnsi" w:hAnsiTheme="minorHAnsi" w:cstheme="minorHAnsi"/>
                <w:color w:val="000000"/>
              </w:rPr>
            </w:pPr>
            <w:r w:rsidRPr="002C6A20">
              <w:rPr>
                <w:rFonts w:ascii="Arial" w:hAnsi="Arial"/>
                <w:color w:val="000000"/>
                <w:sz w:val="20"/>
              </w:rPr>
              <w:t>–</w:t>
            </w:r>
          </w:p>
        </w:tc>
        <w:tc>
          <w:tcPr>
            <w:tcW w:w="1515" w:type="dxa"/>
            <w:tcBorders>
              <w:right w:val="single" w:sz="12" w:space="0" w:color="auto"/>
            </w:tcBorders>
            <w:vAlign w:val="center"/>
          </w:tcPr>
          <w:p w14:paraId="5696B6AE" w14:textId="67104F1C" w:rsidR="00245E78" w:rsidRPr="002C6A20" w:rsidRDefault="002F3391" w:rsidP="005F3DAD">
            <w:pPr>
              <w:pStyle w:val="Para"/>
              <w:spacing w:before="0" w:after="0" w:line="240" w:lineRule="auto"/>
              <w:jc w:val="center"/>
              <w:rPr>
                <w:rFonts w:asciiTheme="minorHAnsi" w:hAnsiTheme="minorHAnsi" w:cstheme="minorHAnsi"/>
                <w:color w:val="000000"/>
              </w:rPr>
            </w:pPr>
            <w:r w:rsidRPr="002C6A20">
              <w:rPr>
                <w:rFonts w:ascii="Arial" w:hAnsi="Arial"/>
                <w:color w:val="000000"/>
                <w:sz w:val="20"/>
              </w:rPr>
              <w:t>–</w:t>
            </w:r>
          </w:p>
        </w:tc>
        <w:tc>
          <w:tcPr>
            <w:tcW w:w="1515" w:type="dxa"/>
            <w:tcBorders>
              <w:left w:val="single" w:sz="12" w:space="0" w:color="auto"/>
            </w:tcBorders>
            <w:vAlign w:val="center"/>
          </w:tcPr>
          <w:p w14:paraId="6EEB0CEC" w14:textId="422124DD" w:rsidR="00245E78" w:rsidRPr="002C6A20" w:rsidRDefault="003B388F"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2 %</w:t>
            </w:r>
          </w:p>
        </w:tc>
        <w:tc>
          <w:tcPr>
            <w:tcW w:w="1515" w:type="dxa"/>
            <w:vAlign w:val="center"/>
          </w:tcPr>
          <w:p w14:paraId="4A5BA029" w14:textId="64397D68" w:rsidR="00245E78" w:rsidRPr="002C6A20" w:rsidRDefault="002F3391" w:rsidP="005F3DAD">
            <w:pPr>
              <w:pStyle w:val="Para"/>
              <w:spacing w:before="0" w:after="0" w:line="240" w:lineRule="auto"/>
              <w:jc w:val="center"/>
              <w:rPr>
                <w:rFonts w:asciiTheme="minorHAnsi" w:hAnsiTheme="minorHAnsi" w:cstheme="minorHAnsi"/>
                <w:color w:val="000000"/>
              </w:rPr>
            </w:pPr>
            <w:r w:rsidRPr="002C6A20">
              <w:rPr>
                <w:rFonts w:ascii="Arial" w:hAnsi="Arial"/>
                <w:color w:val="000000"/>
                <w:sz w:val="20"/>
              </w:rPr>
              <w:t>–</w:t>
            </w:r>
          </w:p>
        </w:tc>
        <w:tc>
          <w:tcPr>
            <w:tcW w:w="1515" w:type="dxa"/>
            <w:noWrap/>
            <w:vAlign w:val="center"/>
          </w:tcPr>
          <w:p w14:paraId="381C2A6C" w14:textId="15B1F728" w:rsidR="00245E78" w:rsidRPr="002C6A20" w:rsidRDefault="002F3391" w:rsidP="005F3DAD">
            <w:pPr>
              <w:pStyle w:val="Para"/>
              <w:spacing w:before="0" w:after="0" w:line="240" w:lineRule="auto"/>
              <w:jc w:val="center"/>
              <w:rPr>
                <w:rFonts w:asciiTheme="minorHAnsi" w:hAnsiTheme="minorHAnsi" w:cstheme="minorHAnsi"/>
              </w:rPr>
            </w:pPr>
            <w:r w:rsidRPr="002C6A20">
              <w:rPr>
                <w:rFonts w:ascii="Arial" w:hAnsi="Arial"/>
                <w:color w:val="000000"/>
                <w:sz w:val="20"/>
              </w:rPr>
              <w:t>–</w:t>
            </w:r>
          </w:p>
        </w:tc>
      </w:tr>
      <w:tr w:rsidR="00245E78" w:rsidRPr="002C6A20" w14:paraId="45FD7347" w14:textId="77777777" w:rsidTr="000B036F">
        <w:trPr>
          <w:jc w:val="center"/>
        </w:trPr>
        <w:tc>
          <w:tcPr>
            <w:tcW w:w="2515" w:type="dxa"/>
            <w:noWrap/>
          </w:tcPr>
          <w:p w14:paraId="6D771251" w14:textId="10F80BA6" w:rsidR="00245E78" w:rsidRPr="002C6A20" w:rsidRDefault="00245E78" w:rsidP="005F3DAD">
            <w:pPr>
              <w:pStyle w:val="Para"/>
              <w:spacing w:before="0" w:after="0" w:line="240" w:lineRule="auto"/>
              <w:rPr>
                <w:rFonts w:asciiTheme="minorHAnsi" w:hAnsiTheme="minorHAnsi" w:cstheme="minorHAnsi"/>
              </w:rPr>
            </w:pPr>
            <w:r w:rsidRPr="002C6A20">
              <w:rPr>
                <w:rFonts w:asciiTheme="minorHAnsi" w:hAnsiTheme="minorHAnsi"/>
                <w:color w:val="000000"/>
              </w:rPr>
              <w:t>Commentaires négatifs sur l’incapacité physique</w:t>
            </w:r>
            <w:r w:rsidRPr="002C6A20">
              <w:t xml:space="preserve"> </w:t>
            </w:r>
            <w:r w:rsidRPr="002C6A20">
              <w:rPr>
                <w:rFonts w:asciiTheme="minorHAnsi" w:hAnsiTheme="minorHAnsi"/>
                <w:color w:val="000000"/>
              </w:rPr>
              <w:t>(mobilité, flexibilité, dextérité, douleur)     </w:t>
            </w:r>
          </w:p>
        </w:tc>
        <w:tc>
          <w:tcPr>
            <w:tcW w:w="1515" w:type="dxa"/>
            <w:vAlign w:val="center"/>
          </w:tcPr>
          <w:p w14:paraId="0DAAAA64" w14:textId="4DD858D1"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7 %</w:t>
            </w:r>
          </w:p>
        </w:tc>
        <w:tc>
          <w:tcPr>
            <w:tcW w:w="1515" w:type="dxa"/>
            <w:vAlign w:val="center"/>
          </w:tcPr>
          <w:p w14:paraId="5BD7E676" w14:textId="10F0BEF5"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8 %</w:t>
            </w:r>
          </w:p>
        </w:tc>
        <w:tc>
          <w:tcPr>
            <w:tcW w:w="1515" w:type="dxa"/>
            <w:tcBorders>
              <w:right w:val="single" w:sz="12" w:space="0" w:color="auto"/>
            </w:tcBorders>
            <w:vAlign w:val="center"/>
          </w:tcPr>
          <w:p w14:paraId="04B13129" w14:textId="7EDA67A2"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6 %</w:t>
            </w:r>
          </w:p>
        </w:tc>
        <w:tc>
          <w:tcPr>
            <w:tcW w:w="1515" w:type="dxa"/>
            <w:tcBorders>
              <w:left w:val="single" w:sz="12" w:space="0" w:color="auto"/>
            </w:tcBorders>
            <w:vAlign w:val="center"/>
          </w:tcPr>
          <w:p w14:paraId="1D67E529" w14:textId="0EB7C795" w:rsidR="00245E78" w:rsidRPr="002C6A20" w:rsidRDefault="003B388F"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5 %</w:t>
            </w:r>
          </w:p>
        </w:tc>
        <w:tc>
          <w:tcPr>
            <w:tcW w:w="1515" w:type="dxa"/>
            <w:vAlign w:val="center"/>
          </w:tcPr>
          <w:p w14:paraId="59394D0C" w14:textId="43C85C7B"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9 %</w:t>
            </w:r>
          </w:p>
        </w:tc>
        <w:tc>
          <w:tcPr>
            <w:tcW w:w="1515" w:type="dxa"/>
            <w:noWrap/>
            <w:vAlign w:val="center"/>
          </w:tcPr>
          <w:p w14:paraId="769ED279" w14:textId="0FDFD842" w:rsidR="00245E78" w:rsidRPr="002C6A20" w:rsidRDefault="00245E78" w:rsidP="005F3DAD">
            <w:pPr>
              <w:pStyle w:val="Para"/>
              <w:spacing w:before="0" w:after="0" w:line="240" w:lineRule="auto"/>
              <w:jc w:val="center"/>
              <w:rPr>
                <w:rFonts w:asciiTheme="minorHAnsi" w:hAnsiTheme="minorHAnsi" w:cstheme="minorHAnsi"/>
              </w:rPr>
            </w:pPr>
            <w:r w:rsidRPr="002C6A20">
              <w:rPr>
                <w:rFonts w:asciiTheme="minorHAnsi" w:hAnsiTheme="minorHAnsi"/>
              </w:rPr>
              <w:t>4 %</w:t>
            </w:r>
          </w:p>
        </w:tc>
      </w:tr>
      <w:tr w:rsidR="00245E78" w:rsidRPr="002C6A20" w14:paraId="14FF01A5" w14:textId="77777777" w:rsidTr="000B036F">
        <w:trPr>
          <w:jc w:val="center"/>
        </w:trPr>
        <w:tc>
          <w:tcPr>
            <w:tcW w:w="2515" w:type="dxa"/>
            <w:noWrap/>
          </w:tcPr>
          <w:p w14:paraId="22763437" w14:textId="1742AB52" w:rsidR="00245E78" w:rsidRPr="002C6A20" w:rsidRDefault="00245E78" w:rsidP="005F3DAD">
            <w:pPr>
              <w:pStyle w:val="Para"/>
              <w:spacing w:before="0" w:after="0" w:line="240" w:lineRule="auto"/>
              <w:rPr>
                <w:rFonts w:asciiTheme="minorHAnsi" w:hAnsiTheme="minorHAnsi" w:cstheme="minorHAnsi"/>
                <w:color w:val="000000"/>
              </w:rPr>
            </w:pPr>
            <w:r w:rsidRPr="002C6A20">
              <w:rPr>
                <w:rFonts w:asciiTheme="minorHAnsi" w:hAnsiTheme="minorHAnsi"/>
                <w:color w:val="000000"/>
              </w:rPr>
              <w:t>Commentaires négatifs sur l’incapacité sensorielle (visuelle ou auditive)</w:t>
            </w:r>
          </w:p>
        </w:tc>
        <w:tc>
          <w:tcPr>
            <w:tcW w:w="1515" w:type="dxa"/>
            <w:vAlign w:val="center"/>
          </w:tcPr>
          <w:p w14:paraId="2BBDDF6D" w14:textId="73B3142B"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4 %</w:t>
            </w:r>
          </w:p>
        </w:tc>
        <w:tc>
          <w:tcPr>
            <w:tcW w:w="1515" w:type="dxa"/>
            <w:vAlign w:val="center"/>
          </w:tcPr>
          <w:p w14:paraId="2E3120FB" w14:textId="67637459" w:rsidR="00245E78" w:rsidRPr="002C6A20" w:rsidRDefault="002F3391" w:rsidP="005F3DAD">
            <w:pPr>
              <w:pStyle w:val="Para"/>
              <w:spacing w:before="0" w:after="0" w:line="240" w:lineRule="auto"/>
              <w:jc w:val="center"/>
              <w:rPr>
                <w:rFonts w:asciiTheme="minorHAnsi" w:hAnsiTheme="minorHAnsi" w:cstheme="minorHAnsi"/>
                <w:color w:val="000000"/>
              </w:rPr>
            </w:pPr>
            <w:r w:rsidRPr="002C6A20">
              <w:rPr>
                <w:rFonts w:ascii="Arial" w:hAnsi="Arial"/>
                <w:color w:val="000000"/>
                <w:sz w:val="20"/>
              </w:rPr>
              <w:t>–</w:t>
            </w:r>
          </w:p>
        </w:tc>
        <w:tc>
          <w:tcPr>
            <w:tcW w:w="1515" w:type="dxa"/>
            <w:tcBorders>
              <w:right w:val="single" w:sz="12" w:space="0" w:color="auto"/>
            </w:tcBorders>
            <w:vAlign w:val="center"/>
          </w:tcPr>
          <w:p w14:paraId="2DCB027E" w14:textId="6D736AB9" w:rsidR="00245E78" w:rsidRPr="002C6A20" w:rsidRDefault="002F3391" w:rsidP="005F3DAD">
            <w:pPr>
              <w:pStyle w:val="Para"/>
              <w:spacing w:before="0" w:after="0" w:line="240" w:lineRule="auto"/>
              <w:jc w:val="center"/>
              <w:rPr>
                <w:rFonts w:asciiTheme="minorHAnsi" w:hAnsiTheme="minorHAnsi" w:cstheme="minorHAnsi"/>
                <w:color w:val="000000"/>
              </w:rPr>
            </w:pPr>
            <w:r w:rsidRPr="002C6A20">
              <w:rPr>
                <w:rFonts w:ascii="Arial" w:hAnsi="Arial"/>
                <w:color w:val="000000"/>
                <w:sz w:val="20"/>
              </w:rPr>
              <w:t>–</w:t>
            </w:r>
          </w:p>
        </w:tc>
        <w:tc>
          <w:tcPr>
            <w:tcW w:w="1515" w:type="dxa"/>
            <w:tcBorders>
              <w:left w:val="single" w:sz="12" w:space="0" w:color="auto"/>
            </w:tcBorders>
            <w:vAlign w:val="center"/>
          </w:tcPr>
          <w:p w14:paraId="602B7649" w14:textId="60AD6401" w:rsidR="00245E78" w:rsidRPr="002C6A20" w:rsidRDefault="003B388F"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1 %</w:t>
            </w:r>
          </w:p>
        </w:tc>
        <w:tc>
          <w:tcPr>
            <w:tcW w:w="1515" w:type="dxa"/>
            <w:vAlign w:val="center"/>
          </w:tcPr>
          <w:p w14:paraId="7E65B88A" w14:textId="7FD226BA" w:rsidR="00245E78" w:rsidRPr="002C6A20" w:rsidRDefault="002F3391" w:rsidP="005F3DAD">
            <w:pPr>
              <w:pStyle w:val="Para"/>
              <w:spacing w:before="0" w:after="0" w:line="240" w:lineRule="auto"/>
              <w:jc w:val="center"/>
              <w:rPr>
                <w:rFonts w:asciiTheme="minorHAnsi" w:hAnsiTheme="minorHAnsi" w:cstheme="minorHAnsi"/>
                <w:color w:val="000000"/>
              </w:rPr>
            </w:pPr>
            <w:r w:rsidRPr="002C6A20">
              <w:rPr>
                <w:rFonts w:ascii="Arial" w:hAnsi="Arial"/>
                <w:color w:val="000000"/>
                <w:sz w:val="20"/>
              </w:rPr>
              <w:t>–</w:t>
            </w:r>
          </w:p>
        </w:tc>
        <w:tc>
          <w:tcPr>
            <w:tcW w:w="1515" w:type="dxa"/>
            <w:noWrap/>
            <w:vAlign w:val="center"/>
          </w:tcPr>
          <w:p w14:paraId="1F658729" w14:textId="3C24A096" w:rsidR="00245E78" w:rsidRPr="002C6A20" w:rsidRDefault="002F3391" w:rsidP="005F3DAD">
            <w:pPr>
              <w:pStyle w:val="Para"/>
              <w:spacing w:before="0" w:after="0" w:line="240" w:lineRule="auto"/>
              <w:jc w:val="center"/>
              <w:rPr>
                <w:rFonts w:asciiTheme="minorHAnsi" w:hAnsiTheme="minorHAnsi" w:cstheme="minorHAnsi"/>
              </w:rPr>
            </w:pPr>
            <w:r w:rsidRPr="002C6A20">
              <w:rPr>
                <w:rFonts w:ascii="Arial" w:hAnsi="Arial"/>
                <w:color w:val="000000"/>
                <w:sz w:val="20"/>
              </w:rPr>
              <w:t>–</w:t>
            </w:r>
          </w:p>
        </w:tc>
      </w:tr>
      <w:tr w:rsidR="00245E78" w:rsidRPr="002C6A20" w14:paraId="1BE1D5D0" w14:textId="77777777" w:rsidTr="000B036F">
        <w:trPr>
          <w:jc w:val="center"/>
        </w:trPr>
        <w:tc>
          <w:tcPr>
            <w:tcW w:w="2515" w:type="dxa"/>
            <w:noWrap/>
          </w:tcPr>
          <w:p w14:paraId="507D710A" w14:textId="00E5E01B" w:rsidR="00245E78" w:rsidRPr="002C6A20" w:rsidRDefault="00245E78" w:rsidP="005F3DAD">
            <w:pPr>
              <w:pStyle w:val="Para"/>
              <w:spacing w:before="0" w:after="0" w:line="240" w:lineRule="auto"/>
              <w:rPr>
                <w:rFonts w:asciiTheme="minorHAnsi" w:hAnsiTheme="minorHAnsi" w:cstheme="minorHAnsi"/>
                <w:color w:val="000000"/>
              </w:rPr>
            </w:pPr>
            <w:r w:rsidRPr="002C6A20">
              <w:rPr>
                <w:rFonts w:asciiTheme="minorHAnsi" w:hAnsiTheme="minorHAnsi"/>
                <w:color w:val="000000"/>
              </w:rPr>
              <w:t>Autre</w:t>
            </w:r>
          </w:p>
        </w:tc>
        <w:tc>
          <w:tcPr>
            <w:tcW w:w="1515" w:type="dxa"/>
            <w:vAlign w:val="center"/>
          </w:tcPr>
          <w:p w14:paraId="1C7DA3DA" w14:textId="05D2514C"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3 %</w:t>
            </w:r>
          </w:p>
        </w:tc>
        <w:tc>
          <w:tcPr>
            <w:tcW w:w="1515" w:type="dxa"/>
            <w:vAlign w:val="center"/>
          </w:tcPr>
          <w:p w14:paraId="01F3A4BA" w14:textId="1BC6BF9E"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3 %</w:t>
            </w:r>
          </w:p>
        </w:tc>
        <w:tc>
          <w:tcPr>
            <w:tcW w:w="1515" w:type="dxa"/>
            <w:tcBorders>
              <w:right w:val="single" w:sz="12" w:space="0" w:color="auto"/>
            </w:tcBorders>
            <w:vAlign w:val="center"/>
          </w:tcPr>
          <w:p w14:paraId="7B03288B" w14:textId="32B1DD5A"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4 %</w:t>
            </w:r>
          </w:p>
        </w:tc>
        <w:tc>
          <w:tcPr>
            <w:tcW w:w="1515" w:type="dxa"/>
            <w:tcBorders>
              <w:left w:val="single" w:sz="12" w:space="0" w:color="auto"/>
            </w:tcBorders>
            <w:vAlign w:val="center"/>
          </w:tcPr>
          <w:p w14:paraId="1E33B6C1" w14:textId="30E5765E" w:rsidR="00245E78" w:rsidRPr="002C6A20" w:rsidRDefault="003B388F"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9 %</w:t>
            </w:r>
          </w:p>
        </w:tc>
        <w:tc>
          <w:tcPr>
            <w:tcW w:w="1515" w:type="dxa"/>
            <w:vAlign w:val="center"/>
          </w:tcPr>
          <w:p w14:paraId="6D7DB7A8" w14:textId="29E6A67B" w:rsidR="00245E78" w:rsidRPr="002C6A20" w:rsidRDefault="00245E78" w:rsidP="005F3DAD">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9 %</w:t>
            </w:r>
          </w:p>
        </w:tc>
        <w:tc>
          <w:tcPr>
            <w:tcW w:w="1515" w:type="dxa"/>
            <w:noWrap/>
            <w:vAlign w:val="center"/>
          </w:tcPr>
          <w:p w14:paraId="2D8D2C1B" w14:textId="494D307D" w:rsidR="00245E78" w:rsidRPr="002C6A20" w:rsidRDefault="00245E78" w:rsidP="005F3DAD">
            <w:pPr>
              <w:pStyle w:val="Para"/>
              <w:spacing w:before="0" w:after="0" w:line="240" w:lineRule="auto"/>
              <w:jc w:val="center"/>
              <w:rPr>
                <w:rFonts w:asciiTheme="minorHAnsi" w:hAnsiTheme="minorHAnsi" w:cstheme="minorHAnsi"/>
              </w:rPr>
            </w:pPr>
            <w:r w:rsidRPr="002C6A20">
              <w:rPr>
                <w:rFonts w:asciiTheme="minorHAnsi" w:hAnsiTheme="minorHAnsi"/>
              </w:rPr>
              <w:t>7 %</w:t>
            </w:r>
          </w:p>
        </w:tc>
      </w:tr>
    </w:tbl>
    <w:p w14:paraId="3922E581" w14:textId="6455AF12" w:rsidR="00484B89" w:rsidRPr="002C6A20" w:rsidRDefault="00484B89" w:rsidP="0008129A">
      <w:pPr>
        <w:pStyle w:val="Questiontext"/>
        <w:spacing w:before="40"/>
        <w:rPr>
          <w:rStyle w:val="normaltextrun"/>
        </w:rPr>
      </w:pPr>
      <w:r w:rsidRPr="002C6A20">
        <w:rPr>
          <w:rStyle w:val="normaltextrun"/>
        </w:rPr>
        <w:t>Jeunes – Q15.</w:t>
      </w:r>
      <w:r w:rsidRPr="002C6A20">
        <w:rPr>
          <w:rStyle w:val="normaltextrun"/>
        </w:rPr>
        <w:tab/>
        <w:t>Lorsque vous avez été victime de cyberintimidation, lesquelles des situations suivantes avez-vous vécues?</w:t>
      </w:r>
    </w:p>
    <w:p w14:paraId="0ACB5BF6" w14:textId="462A363B" w:rsidR="00484B89" w:rsidRPr="002C6A20" w:rsidRDefault="00484B89" w:rsidP="0008129A">
      <w:pPr>
        <w:pStyle w:val="Questiontext"/>
        <w:spacing w:before="40"/>
      </w:pPr>
      <w:r w:rsidRPr="002C6A20">
        <w:t>Parents – Q15.</w:t>
      </w:r>
      <w:r w:rsidRPr="002C6A20">
        <w:tab/>
        <w:t>Lesquelles des situations suivantes votre ou vos enfants victimes de cyberintimidation ont-ils vécues?</w:t>
      </w:r>
    </w:p>
    <w:p w14:paraId="41EC21CF" w14:textId="685FDFBF" w:rsidR="00CD4EC9" w:rsidRPr="002C6A20" w:rsidRDefault="00CD4EC9" w:rsidP="0008129A">
      <w:pPr>
        <w:pStyle w:val="Questiontext"/>
        <w:spacing w:before="40"/>
      </w:pPr>
      <w:r w:rsidRPr="002C6A20">
        <w:t>– Réponse non proposée cette année-là.</w:t>
      </w:r>
      <w:r w:rsidRPr="002C6A20">
        <w:br/>
        <w:t>* La catégorie a été reformulée en 2024; aux vagues précédentes, il s’agissait de « commentaires négatifs sur une maladie mentale ».</w:t>
      </w:r>
      <w:r w:rsidRPr="002C6A20">
        <w:br/>
        <w:t>** La catégorie a été reformulée en 2024; aux vagues précédentes, il s’agissait des « commentaires négatifs sur un trouble d’apprentissage ».</w:t>
      </w:r>
    </w:p>
    <w:p w14:paraId="3AD00C3E" w14:textId="6E98F717" w:rsidR="006C48E9" w:rsidRPr="002C6A20" w:rsidRDefault="00A931B1" w:rsidP="006C48E9">
      <w:pPr>
        <w:pStyle w:val="ListBullet1"/>
        <w:numPr>
          <w:ilvl w:val="0"/>
          <w:numId w:val="0"/>
        </w:numPr>
      </w:pPr>
      <w:r w:rsidRPr="002C6A20">
        <w:t>Chez les jeunes :</w:t>
      </w:r>
    </w:p>
    <w:p w14:paraId="58DEFB91" w14:textId="445F0F97" w:rsidR="001C7BEA" w:rsidRPr="002C6A20" w:rsidRDefault="000B5DD9" w:rsidP="001C7BEA">
      <w:pPr>
        <w:pStyle w:val="ListBullet1"/>
      </w:pPr>
      <w:r w:rsidRPr="002C6A20">
        <w:t xml:space="preserve">Les filles sont plus nombreuses que les garçons à indiquer avoir reçu des commentaires négatifs sur leur apparence physique ou leurs problèmes de santé, ou encore des messages sexuellement explicites. </w:t>
      </w:r>
    </w:p>
    <w:p w14:paraId="462AB660" w14:textId="05CB75C9" w:rsidR="007F035D" w:rsidRPr="002C6A20" w:rsidRDefault="007F035D" w:rsidP="001C7BEA">
      <w:pPr>
        <w:pStyle w:val="ListBullet1"/>
      </w:pPr>
      <w:r w:rsidRPr="002C6A20">
        <w:t xml:space="preserve">Les injures sont plus souvent reçues par les anglophones que les francophones. </w:t>
      </w:r>
    </w:p>
    <w:p w14:paraId="3C28E7B6" w14:textId="794BF087" w:rsidR="00391F8B" w:rsidRPr="002C6A20" w:rsidRDefault="005D2450" w:rsidP="001C7BEA">
      <w:pPr>
        <w:pStyle w:val="ListBullet1"/>
      </w:pPr>
      <w:r w:rsidRPr="002C6A20">
        <w:t>Les jeunes de groupes racisés mentionnent plus souvent des commentaires négatifs sur leur race ou leur origine ethnique.</w:t>
      </w:r>
    </w:p>
    <w:p w14:paraId="7512C694" w14:textId="037D01B5" w:rsidR="00D4434C" w:rsidRPr="002C6A20" w:rsidRDefault="00BA3408" w:rsidP="001C7BEA">
      <w:pPr>
        <w:pStyle w:val="ListBullet1"/>
      </w:pPr>
      <w:r w:rsidRPr="002C6A20">
        <w:t xml:space="preserve">La cyberintimidation subie par les jeunes qui présentent une incapacité prend plus souvent la forme de commentaires négatifs sur leur incapacité cognitive ou liée à la santé mentale, ou sur leur orientation sexuelle.   </w:t>
      </w:r>
    </w:p>
    <w:p w14:paraId="1B2CFAFD" w14:textId="28ADBAB4" w:rsidR="00155DBC" w:rsidRPr="002C6A20" w:rsidRDefault="00D549A0" w:rsidP="00155DBC">
      <w:pPr>
        <w:pStyle w:val="ListBullet1"/>
      </w:pPr>
      <w:r w:rsidRPr="002C6A20">
        <w:t>Les jeunes appartenant à la communauté 2ELGBTQIA+ reçoivent plus souvent des messages sexuellement explicites ou de menaces physiques, ou encore des commentaires négatifs sur leur identité de genre ou leur orientation sexuelle.</w:t>
      </w:r>
      <w:r w:rsidRPr="002C6A20">
        <w:tab/>
      </w:r>
    </w:p>
    <w:p w14:paraId="55FEEDD3" w14:textId="108B0D53" w:rsidR="001C7BEA" w:rsidRPr="002C6A20" w:rsidRDefault="00F52100" w:rsidP="00155DBC">
      <w:pPr>
        <w:pStyle w:val="Heading3"/>
        <w:keepNext w:val="0"/>
        <w:keepLines w:val="0"/>
        <w:numPr>
          <w:ilvl w:val="0"/>
          <w:numId w:val="14"/>
        </w:numPr>
        <w:ind w:hanging="720"/>
      </w:pPr>
      <w:r w:rsidRPr="002C6A20">
        <w:t>Relation avec le cyberintimidateur</w:t>
      </w:r>
    </w:p>
    <w:p w14:paraId="2FF6AB1E" w14:textId="727E582D" w:rsidR="001C7BEA" w:rsidRPr="002C6A20" w:rsidRDefault="006F7DA1" w:rsidP="00CC7793">
      <w:pPr>
        <w:pStyle w:val="Headline"/>
        <w:keepNext w:val="0"/>
        <w:keepLines w:val="0"/>
        <w:rPr>
          <w:highlight w:val="yellow"/>
        </w:rPr>
      </w:pPr>
      <w:r w:rsidRPr="002C6A20">
        <w:t>Les jeunes victimes de cyberintimidation affirment de plus en plus souvent que celle-ci était l’œuvre d’un étranger sur Internet ou d’une personne anonyme, et sont donc moins susceptibles de connaître leur cyberintimidateur.</w:t>
      </w:r>
    </w:p>
    <w:p w14:paraId="6BB0EFB2" w14:textId="46B05531" w:rsidR="009256EC" w:rsidRPr="002C6A20" w:rsidRDefault="006F7DA1" w:rsidP="00CC7793">
      <w:pPr>
        <w:pStyle w:val="Body10"/>
      </w:pPr>
      <w:r w:rsidRPr="002C6A20">
        <w:t xml:space="preserve">Depuis 2022, un plus grand nombre de jeunes mentionnent que la cyberintimidation subie a été commise par un étranger sur Internet; c’est aujourd’hui le cas de quatre personnes sur dix. En parallèle, ils et elles sont moins susceptibles de mentionner avoir été intimidés en ligne par quelqu’un de leur école, ou encore par un ami, ancien ou actuel. Le pourcentage de jeunes ayant vécu de la cyberintimidation de la part d’une connaissance en </w:t>
      </w:r>
      <w:r w:rsidRPr="002C6A20">
        <w:lastRenderedPageBreak/>
        <w:t xml:space="preserve">ligne, un ou </w:t>
      </w:r>
      <w:proofErr w:type="gramStart"/>
      <w:r w:rsidRPr="002C6A20">
        <w:t>une partenaire présent ou passé</w:t>
      </w:r>
      <w:proofErr w:type="gramEnd"/>
      <w:r w:rsidRPr="002C6A20">
        <w:t xml:space="preserve">, un membre de leur famille ou un collègue de travail n’a pas changé. </w:t>
      </w:r>
    </w:p>
    <w:p w14:paraId="0F63926F" w14:textId="2005FBFD" w:rsidR="00484B89" w:rsidRPr="002C6A20" w:rsidRDefault="00DD6D91" w:rsidP="00CC7793">
      <w:pPr>
        <w:pStyle w:val="ExhibitTitle"/>
        <w:keepNext w:val="0"/>
        <w:numPr>
          <w:ilvl w:val="12"/>
          <w:numId w:val="16"/>
        </w:numPr>
      </w:pPr>
      <w:r w:rsidRPr="002C6A20">
        <w:t>Relation avec le ou les cyberintimidateurs</w:t>
      </w:r>
    </w:p>
    <w:tbl>
      <w:tblPr>
        <w:tblStyle w:val="TableGrid"/>
        <w:tblW w:w="10525" w:type="dxa"/>
        <w:jc w:val="center"/>
        <w:tblLook w:val="04A0" w:firstRow="1" w:lastRow="0" w:firstColumn="1" w:lastColumn="0" w:noHBand="0" w:noVBand="1"/>
      </w:tblPr>
      <w:tblGrid>
        <w:gridCol w:w="5125"/>
        <w:gridCol w:w="1848"/>
        <w:gridCol w:w="1848"/>
        <w:gridCol w:w="1848"/>
      </w:tblGrid>
      <w:tr w:rsidR="00CD4EC9" w:rsidRPr="002C6A20" w14:paraId="0F00026C" w14:textId="77777777" w:rsidTr="00C5145B">
        <w:trPr>
          <w:jc w:val="center"/>
        </w:trPr>
        <w:tc>
          <w:tcPr>
            <w:tcW w:w="5125" w:type="dxa"/>
            <w:noWrap/>
            <w:vAlign w:val="center"/>
          </w:tcPr>
          <w:p w14:paraId="79F57779" w14:textId="77777777" w:rsidR="00CD4EC9" w:rsidRPr="002C6A20" w:rsidRDefault="00CD4EC9" w:rsidP="00CC7793">
            <w:pPr>
              <w:pStyle w:val="Para"/>
              <w:spacing w:before="40" w:after="40" w:line="240" w:lineRule="auto"/>
              <w:rPr>
                <w:b/>
              </w:rPr>
            </w:pPr>
            <w:r w:rsidRPr="002C6A20">
              <w:rPr>
                <w:b/>
              </w:rPr>
              <w:t>Réponse</w:t>
            </w:r>
          </w:p>
        </w:tc>
        <w:tc>
          <w:tcPr>
            <w:tcW w:w="1821" w:type="dxa"/>
          </w:tcPr>
          <w:p w14:paraId="5AD75D3C" w14:textId="05A6F59B" w:rsidR="00CD4EC9" w:rsidRPr="002C6A20" w:rsidRDefault="00CD4EC9" w:rsidP="00CC7793">
            <w:pPr>
              <w:pStyle w:val="Para"/>
              <w:spacing w:before="40" w:after="40" w:line="240" w:lineRule="auto"/>
              <w:jc w:val="center"/>
              <w:rPr>
                <w:b/>
              </w:rPr>
            </w:pPr>
            <w:r w:rsidRPr="002C6A20">
              <w:rPr>
                <w:b/>
              </w:rPr>
              <w:t>2024</w:t>
            </w:r>
            <w:r w:rsidRPr="002C6A20">
              <w:rPr>
                <w:b/>
              </w:rPr>
              <w:br/>
              <w:t>Jeunes victimes de cyberintimidation (n = 302)</w:t>
            </w:r>
          </w:p>
        </w:tc>
        <w:tc>
          <w:tcPr>
            <w:tcW w:w="1562" w:type="dxa"/>
          </w:tcPr>
          <w:p w14:paraId="7C4F339A" w14:textId="2E2BA14A" w:rsidR="00CD4EC9" w:rsidRPr="002C6A20" w:rsidRDefault="00CD4EC9" w:rsidP="00CC7793">
            <w:pPr>
              <w:pStyle w:val="Para"/>
              <w:spacing w:before="40" w:after="40" w:line="240" w:lineRule="auto"/>
              <w:jc w:val="center"/>
              <w:rPr>
                <w:b/>
              </w:rPr>
            </w:pPr>
            <w:r w:rsidRPr="002C6A20">
              <w:rPr>
                <w:b/>
              </w:rPr>
              <w:t>2022</w:t>
            </w:r>
            <w:r w:rsidRPr="002C6A20">
              <w:rPr>
                <w:b/>
              </w:rPr>
              <w:br/>
              <w:t>Jeunes victimes de cyberintimidation (n = 254)</w:t>
            </w:r>
          </w:p>
        </w:tc>
        <w:tc>
          <w:tcPr>
            <w:tcW w:w="2017" w:type="dxa"/>
            <w:vAlign w:val="center"/>
          </w:tcPr>
          <w:p w14:paraId="58F56447" w14:textId="04144525" w:rsidR="00CD4EC9" w:rsidRPr="002C6A20" w:rsidRDefault="00CD4EC9" w:rsidP="00CC7793">
            <w:pPr>
              <w:pStyle w:val="Para"/>
              <w:spacing w:before="40" w:after="40" w:line="240" w:lineRule="auto"/>
              <w:jc w:val="center"/>
              <w:rPr>
                <w:b/>
              </w:rPr>
            </w:pPr>
            <w:r w:rsidRPr="002C6A20">
              <w:rPr>
                <w:b/>
              </w:rPr>
              <w:t>2019</w:t>
            </w:r>
            <w:r w:rsidRPr="002C6A20">
              <w:rPr>
                <w:b/>
              </w:rPr>
              <w:br/>
              <w:t>Jeunes victimes de cyberintimidation (n = 244)</w:t>
            </w:r>
          </w:p>
        </w:tc>
      </w:tr>
      <w:tr w:rsidR="00DC3894" w:rsidRPr="002C6A20" w14:paraId="074745BD" w14:textId="77777777" w:rsidTr="00C5145B">
        <w:trPr>
          <w:jc w:val="center"/>
        </w:trPr>
        <w:tc>
          <w:tcPr>
            <w:tcW w:w="5125" w:type="dxa"/>
            <w:noWrap/>
          </w:tcPr>
          <w:p w14:paraId="0E69AC73" w14:textId="4C2CB208" w:rsidR="00DC3894" w:rsidRPr="002C6A20" w:rsidRDefault="00DC3894" w:rsidP="00CC7793">
            <w:pPr>
              <w:pStyle w:val="Para"/>
              <w:spacing w:before="40" w:after="40" w:line="240" w:lineRule="auto"/>
            </w:pPr>
            <w:r w:rsidRPr="002C6A20">
              <w:rPr>
                <w:rFonts w:ascii="Arial" w:hAnsi="Arial"/>
                <w:color w:val="000000"/>
                <w:sz w:val="20"/>
              </w:rPr>
              <w:t>Étranger sur Internet ou une personne anonyme*</w:t>
            </w:r>
          </w:p>
        </w:tc>
        <w:tc>
          <w:tcPr>
            <w:tcW w:w="1821" w:type="dxa"/>
          </w:tcPr>
          <w:p w14:paraId="30C13C8E" w14:textId="69B6C893"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43 %</w:t>
            </w:r>
          </w:p>
        </w:tc>
        <w:tc>
          <w:tcPr>
            <w:tcW w:w="1562" w:type="dxa"/>
          </w:tcPr>
          <w:p w14:paraId="7A058737" w14:textId="2439B048"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31 %</w:t>
            </w:r>
          </w:p>
        </w:tc>
        <w:tc>
          <w:tcPr>
            <w:tcW w:w="2017" w:type="dxa"/>
          </w:tcPr>
          <w:p w14:paraId="070968A2" w14:textId="542C7DD1" w:rsidR="00DC3894" w:rsidRPr="002C6A20" w:rsidRDefault="00DC3894" w:rsidP="00CC7793">
            <w:pPr>
              <w:pStyle w:val="Para"/>
              <w:spacing w:before="40" w:after="40" w:line="240" w:lineRule="auto"/>
              <w:jc w:val="center"/>
            </w:pPr>
            <w:r w:rsidRPr="002C6A20">
              <w:rPr>
                <w:rFonts w:ascii="Arial" w:hAnsi="Arial"/>
                <w:color w:val="000000"/>
                <w:sz w:val="20"/>
              </w:rPr>
              <w:t>29 %</w:t>
            </w:r>
          </w:p>
        </w:tc>
      </w:tr>
      <w:tr w:rsidR="00DC3894" w:rsidRPr="002C6A20" w14:paraId="19BBD9EF" w14:textId="77777777" w:rsidTr="00C5145B">
        <w:trPr>
          <w:jc w:val="center"/>
        </w:trPr>
        <w:tc>
          <w:tcPr>
            <w:tcW w:w="5125" w:type="dxa"/>
            <w:noWrap/>
          </w:tcPr>
          <w:p w14:paraId="01B3625F" w14:textId="40B135E2" w:rsidR="00DC3894" w:rsidRPr="002C6A20" w:rsidRDefault="00DC3894" w:rsidP="00CC7793">
            <w:pPr>
              <w:pStyle w:val="Para"/>
              <w:spacing w:before="40" w:after="40" w:line="240" w:lineRule="auto"/>
              <w:rPr>
                <w:rFonts w:ascii="Arial" w:hAnsi="Arial" w:cs="Arial"/>
                <w:color w:val="000000"/>
                <w:sz w:val="20"/>
                <w:szCs w:val="20"/>
              </w:rPr>
            </w:pPr>
            <w:r w:rsidRPr="002C6A20">
              <w:rPr>
                <w:rFonts w:ascii="Arial" w:hAnsi="Arial"/>
                <w:color w:val="000000"/>
                <w:sz w:val="20"/>
              </w:rPr>
              <w:t>Personne à l’école</w:t>
            </w:r>
          </w:p>
        </w:tc>
        <w:tc>
          <w:tcPr>
            <w:tcW w:w="1821" w:type="dxa"/>
          </w:tcPr>
          <w:p w14:paraId="59D176CE" w14:textId="696CF38B"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31 %</w:t>
            </w:r>
          </w:p>
        </w:tc>
        <w:tc>
          <w:tcPr>
            <w:tcW w:w="1562" w:type="dxa"/>
          </w:tcPr>
          <w:p w14:paraId="53C7A1B1" w14:textId="13C81089"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39 %</w:t>
            </w:r>
          </w:p>
        </w:tc>
        <w:tc>
          <w:tcPr>
            <w:tcW w:w="2017" w:type="dxa"/>
          </w:tcPr>
          <w:p w14:paraId="2C92E083" w14:textId="7D2F26F7"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43 %</w:t>
            </w:r>
          </w:p>
        </w:tc>
      </w:tr>
      <w:tr w:rsidR="00DC3894" w:rsidRPr="002C6A20" w14:paraId="33D20C30" w14:textId="77777777" w:rsidTr="00C5145B">
        <w:trPr>
          <w:jc w:val="center"/>
        </w:trPr>
        <w:tc>
          <w:tcPr>
            <w:tcW w:w="5125" w:type="dxa"/>
            <w:noWrap/>
            <w:hideMark/>
          </w:tcPr>
          <w:p w14:paraId="544B24C6" w14:textId="1CF31722" w:rsidR="00DC3894" w:rsidRPr="002C6A20" w:rsidRDefault="00DC3894" w:rsidP="00CC7793">
            <w:pPr>
              <w:pStyle w:val="Para"/>
              <w:spacing w:before="40" w:after="40" w:line="240" w:lineRule="auto"/>
            </w:pPr>
            <w:r w:rsidRPr="002C6A20">
              <w:rPr>
                <w:rFonts w:ascii="Arial" w:hAnsi="Arial"/>
                <w:color w:val="000000"/>
                <w:sz w:val="20"/>
              </w:rPr>
              <w:t>Ami ou ancien ami</w:t>
            </w:r>
          </w:p>
        </w:tc>
        <w:tc>
          <w:tcPr>
            <w:tcW w:w="1821" w:type="dxa"/>
          </w:tcPr>
          <w:p w14:paraId="0FB36BBF" w14:textId="3617A75E"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27 %</w:t>
            </w:r>
          </w:p>
        </w:tc>
        <w:tc>
          <w:tcPr>
            <w:tcW w:w="1562" w:type="dxa"/>
          </w:tcPr>
          <w:p w14:paraId="7D698D93" w14:textId="5261DEF6"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30 %</w:t>
            </w:r>
          </w:p>
        </w:tc>
        <w:tc>
          <w:tcPr>
            <w:tcW w:w="2017" w:type="dxa"/>
          </w:tcPr>
          <w:p w14:paraId="61CE93D9" w14:textId="2AE71050" w:rsidR="00DC3894" w:rsidRPr="002C6A20" w:rsidRDefault="00DC3894" w:rsidP="00CC7793">
            <w:pPr>
              <w:pStyle w:val="Para"/>
              <w:spacing w:before="40" w:after="40" w:line="240" w:lineRule="auto"/>
              <w:jc w:val="center"/>
            </w:pPr>
            <w:r w:rsidRPr="002C6A20">
              <w:rPr>
                <w:rFonts w:ascii="Arial" w:hAnsi="Arial"/>
                <w:color w:val="000000"/>
                <w:sz w:val="20"/>
              </w:rPr>
              <w:t>38 %</w:t>
            </w:r>
          </w:p>
        </w:tc>
      </w:tr>
      <w:tr w:rsidR="00DC3894" w:rsidRPr="002C6A20" w14:paraId="0BBC4E0C" w14:textId="77777777" w:rsidTr="00C5145B">
        <w:trPr>
          <w:jc w:val="center"/>
        </w:trPr>
        <w:tc>
          <w:tcPr>
            <w:tcW w:w="5125" w:type="dxa"/>
            <w:noWrap/>
            <w:hideMark/>
          </w:tcPr>
          <w:p w14:paraId="670038A4" w14:textId="2DF10147" w:rsidR="00DC3894" w:rsidRPr="002C6A20" w:rsidRDefault="00DC3894" w:rsidP="00CC7793">
            <w:pPr>
              <w:pStyle w:val="Para"/>
              <w:spacing w:before="40" w:after="40" w:line="240" w:lineRule="auto"/>
            </w:pPr>
            <w:r w:rsidRPr="002C6A20">
              <w:rPr>
                <w:rFonts w:ascii="Arial" w:hAnsi="Arial"/>
                <w:color w:val="000000"/>
                <w:sz w:val="20"/>
              </w:rPr>
              <w:t>Connaissance en ligne</w:t>
            </w:r>
          </w:p>
        </w:tc>
        <w:tc>
          <w:tcPr>
            <w:tcW w:w="1821" w:type="dxa"/>
          </w:tcPr>
          <w:p w14:paraId="5B49CF6C" w14:textId="2FFF24CC"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562" w:type="dxa"/>
          </w:tcPr>
          <w:p w14:paraId="46F73C09" w14:textId="14033D0D"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21 %</w:t>
            </w:r>
          </w:p>
        </w:tc>
        <w:tc>
          <w:tcPr>
            <w:tcW w:w="2017" w:type="dxa"/>
          </w:tcPr>
          <w:p w14:paraId="0E89C75E" w14:textId="15E9D759" w:rsidR="00DC3894" w:rsidRPr="002C6A20" w:rsidRDefault="00DC3894" w:rsidP="00CC7793">
            <w:pPr>
              <w:pStyle w:val="Para"/>
              <w:spacing w:before="40" w:after="40" w:line="240" w:lineRule="auto"/>
              <w:jc w:val="center"/>
            </w:pPr>
            <w:r w:rsidRPr="002C6A20">
              <w:rPr>
                <w:rFonts w:ascii="Arial" w:hAnsi="Arial"/>
                <w:color w:val="000000"/>
                <w:sz w:val="20"/>
              </w:rPr>
              <w:t>17 %</w:t>
            </w:r>
          </w:p>
        </w:tc>
      </w:tr>
      <w:tr w:rsidR="00DC3894" w:rsidRPr="002C6A20" w14:paraId="5C60C3B6" w14:textId="77777777" w:rsidTr="00C5145B">
        <w:trPr>
          <w:jc w:val="center"/>
        </w:trPr>
        <w:tc>
          <w:tcPr>
            <w:tcW w:w="5125" w:type="dxa"/>
            <w:noWrap/>
          </w:tcPr>
          <w:p w14:paraId="520AD3F6" w14:textId="2927DCDC" w:rsidR="00DC3894" w:rsidRPr="002C6A20" w:rsidRDefault="00DC3894" w:rsidP="00CC7793">
            <w:pPr>
              <w:pStyle w:val="Para"/>
              <w:spacing w:before="40" w:after="40" w:line="240" w:lineRule="auto"/>
            </w:pPr>
            <w:r w:rsidRPr="002C6A20">
              <w:rPr>
                <w:rFonts w:ascii="Arial" w:hAnsi="Arial"/>
                <w:color w:val="000000"/>
                <w:sz w:val="20"/>
              </w:rPr>
              <w:t>Connaissance</w:t>
            </w:r>
          </w:p>
        </w:tc>
        <w:tc>
          <w:tcPr>
            <w:tcW w:w="1821" w:type="dxa"/>
          </w:tcPr>
          <w:p w14:paraId="35B68271" w14:textId="665C4FC1"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562" w:type="dxa"/>
          </w:tcPr>
          <w:p w14:paraId="700D7114" w14:textId="7D6C1033"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2017" w:type="dxa"/>
          </w:tcPr>
          <w:p w14:paraId="047267A7" w14:textId="56C8CA80" w:rsidR="00DC3894" w:rsidRPr="002C6A20" w:rsidRDefault="00DC3894" w:rsidP="00CC7793">
            <w:pPr>
              <w:pStyle w:val="Para"/>
              <w:spacing w:before="40" w:after="40" w:line="240" w:lineRule="auto"/>
              <w:jc w:val="center"/>
            </w:pPr>
            <w:r w:rsidRPr="002C6A20">
              <w:rPr>
                <w:rFonts w:ascii="Arial" w:hAnsi="Arial"/>
                <w:color w:val="000000"/>
                <w:sz w:val="20"/>
              </w:rPr>
              <w:t>15 %</w:t>
            </w:r>
          </w:p>
        </w:tc>
      </w:tr>
      <w:tr w:rsidR="00DC3894" w:rsidRPr="002C6A20" w14:paraId="33A0E9E7" w14:textId="77777777" w:rsidTr="00C5145B">
        <w:trPr>
          <w:jc w:val="center"/>
        </w:trPr>
        <w:tc>
          <w:tcPr>
            <w:tcW w:w="5125" w:type="dxa"/>
            <w:noWrap/>
          </w:tcPr>
          <w:p w14:paraId="3F9BC756" w14:textId="1C64EE20" w:rsidR="00DC3894" w:rsidRPr="002C6A20" w:rsidRDefault="00DC3894" w:rsidP="00CC7793">
            <w:pPr>
              <w:pStyle w:val="Para"/>
              <w:spacing w:before="40" w:after="40" w:line="240" w:lineRule="auto"/>
            </w:pPr>
            <w:r w:rsidRPr="002C6A20">
              <w:rPr>
                <w:rFonts w:ascii="Arial" w:hAnsi="Arial"/>
                <w:color w:val="000000"/>
                <w:sz w:val="20"/>
              </w:rPr>
              <w:t>Partenaire actuel(le) ou antérieur(e)</w:t>
            </w:r>
          </w:p>
        </w:tc>
        <w:tc>
          <w:tcPr>
            <w:tcW w:w="1821" w:type="dxa"/>
          </w:tcPr>
          <w:p w14:paraId="23B36D4D" w14:textId="26FAE5AE"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562" w:type="dxa"/>
          </w:tcPr>
          <w:p w14:paraId="73FCD7EF" w14:textId="202AC424"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2017" w:type="dxa"/>
          </w:tcPr>
          <w:p w14:paraId="563AF952" w14:textId="640D798C" w:rsidR="00DC3894" w:rsidRPr="002C6A20" w:rsidRDefault="00DC3894" w:rsidP="00CC7793">
            <w:pPr>
              <w:pStyle w:val="Para"/>
              <w:spacing w:before="40" w:after="40" w:line="240" w:lineRule="auto"/>
              <w:jc w:val="center"/>
            </w:pPr>
            <w:r w:rsidRPr="002C6A20">
              <w:rPr>
                <w:rFonts w:ascii="Arial" w:hAnsi="Arial"/>
                <w:color w:val="000000"/>
                <w:sz w:val="20"/>
              </w:rPr>
              <w:t>11 %</w:t>
            </w:r>
          </w:p>
        </w:tc>
      </w:tr>
      <w:tr w:rsidR="00DC3894" w:rsidRPr="002C6A20" w14:paraId="53406546" w14:textId="77777777" w:rsidTr="00C5145B">
        <w:trPr>
          <w:jc w:val="center"/>
        </w:trPr>
        <w:tc>
          <w:tcPr>
            <w:tcW w:w="5125" w:type="dxa"/>
            <w:noWrap/>
          </w:tcPr>
          <w:p w14:paraId="461903DE" w14:textId="532C91CB" w:rsidR="00DC3894" w:rsidRPr="002C6A20" w:rsidRDefault="00DC3894" w:rsidP="00CC7793">
            <w:pPr>
              <w:pStyle w:val="Para"/>
              <w:spacing w:before="40" w:after="40" w:line="240" w:lineRule="auto"/>
            </w:pPr>
            <w:r w:rsidRPr="002C6A20">
              <w:rPr>
                <w:rFonts w:ascii="Arial" w:hAnsi="Arial"/>
                <w:color w:val="000000"/>
                <w:sz w:val="20"/>
              </w:rPr>
              <w:t>Membre de la famille</w:t>
            </w:r>
          </w:p>
        </w:tc>
        <w:tc>
          <w:tcPr>
            <w:tcW w:w="1821" w:type="dxa"/>
          </w:tcPr>
          <w:p w14:paraId="62D294E0" w14:textId="1CEF7056"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c>
          <w:tcPr>
            <w:tcW w:w="1562" w:type="dxa"/>
          </w:tcPr>
          <w:p w14:paraId="4A1BD6F2" w14:textId="7ECB92FB"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2017" w:type="dxa"/>
          </w:tcPr>
          <w:p w14:paraId="48B64047" w14:textId="2CDD8AA0" w:rsidR="00DC3894" w:rsidRPr="002C6A20" w:rsidRDefault="00DC3894" w:rsidP="00CC7793">
            <w:pPr>
              <w:pStyle w:val="Para"/>
              <w:spacing w:before="40" w:after="40" w:line="240" w:lineRule="auto"/>
              <w:jc w:val="center"/>
            </w:pPr>
            <w:r w:rsidRPr="002C6A20">
              <w:rPr>
                <w:rFonts w:ascii="Arial" w:hAnsi="Arial"/>
                <w:color w:val="000000"/>
                <w:sz w:val="20"/>
              </w:rPr>
              <w:t>4 %</w:t>
            </w:r>
          </w:p>
        </w:tc>
      </w:tr>
      <w:tr w:rsidR="00DC3894" w:rsidRPr="002C6A20" w14:paraId="499AAF2B" w14:textId="77777777" w:rsidTr="00C5145B">
        <w:trPr>
          <w:jc w:val="center"/>
        </w:trPr>
        <w:tc>
          <w:tcPr>
            <w:tcW w:w="5125" w:type="dxa"/>
            <w:noWrap/>
          </w:tcPr>
          <w:p w14:paraId="72B0E7B1" w14:textId="5C05F0FC" w:rsidR="00DC3894" w:rsidRPr="002C6A20" w:rsidRDefault="00DC3894" w:rsidP="00CC7793">
            <w:pPr>
              <w:pStyle w:val="Para"/>
              <w:spacing w:before="40" w:after="40" w:line="240" w:lineRule="auto"/>
            </w:pPr>
            <w:r w:rsidRPr="002C6A20">
              <w:rPr>
                <w:rFonts w:ascii="Arial" w:hAnsi="Arial"/>
                <w:color w:val="000000"/>
                <w:sz w:val="20"/>
              </w:rPr>
              <w:t>Collègue de travail</w:t>
            </w:r>
          </w:p>
        </w:tc>
        <w:tc>
          <w:tcPr>
            <w:tcW w:w="1821" w:type="dxa"/>
          </w:tcPr>
          <w:p w14:paraId="1057FF62" w14:textId="52129CB7"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562" w:type="dxa"/>
          </w:tcPr>
          <w:p w14:paraId="0B623397" w14:textId="43077673"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2017" w:type="dxa"/>
          </w:tcPr>
          <w:p w14:paraId="07B56897" w14:textId="1A0D4D7B" w:rsidR="00DC3894" w:rsidRPr="002C6A20" w:rsidRDefault="00DC3894" w:rsidP="00CC7793">
            <w:pPr>
              <w:pStyle w:val="Para"/>
              <w:spacing w:before="40" w:after="40" w:line="240" w:lineRule="auto"/>
              <w:jc w:val="center"/>
            </w:pPr>
            <w:r w:rsidRPr="002C6A20">
              <w:rPr>
                <w:rFonts w:ascii="Arial" w:hAnsi="Arial"/>
                <w:color w:val="000000"/>
                <w:sz w:val="20"/>
              </w:rPr>
              <w:t>2 %</w:t>
            </w:r>
          </w:p>
        </w:tc>
      </w:tr>
      <w:tr w:rsidR="00DC3894" w:rsidRPr="002C6A20" w14:paraId="2DA48380" w14:textId="77777777" w:rsidTr="00C5145B">
        <w:trPr>
          <w:jc w:val="center"/>
        </w:trPr>
        <w:tc>
          <w:tcPr>
            <w:tcW w:w="5125" w:type="dxa"/>
            <w:noWrap/>
          </w:tcPr>
          <w:p w14:paraId="3A8B707C" w14:textId="7863780C" w:rsidR="00DC3894" w:rsidRPr="002C6A20" w:rsidRDefault="00DC3894" w:rsidP="00CC7793">
            <w:pPr>
              <w:pStyle w:val="Para"/>
              <w:spacing w:before="40" w:after="40" w:line="240" w:lineRule="auto"/>
              <w:rPr>
                <w:rFonts w:ascii="Arial" w:hAnsi="Arial" w:cs="Arial"/>
                <w:color w:val="000000"/>
                <w:sz w:val="20"/>
                <w:szCs w:val="20"/>
              </w:rPr>
            </w:pPr>
            <w:r w:rsidRPr="002C6A20">
              <w:rPr>
                <w:rFonts w:ascii="Arial" w:hAnsi="Arial"/>
                <w:color w:val="000000"/>
                <w:sz w:val="20"/>
              </w:rPr>
              <w:t>Autre</w:t>
            </w:r>
          </w:p>
        </w:tc>
        <w:tc>
          <w:tcPr>
            <w:tcW w:w="1821" w:type="dxa"/>
          </w:tcPr>
          <w:p w14:paraId="7E8AD99E" w14:textId="04250C6C"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&lt; 1 %</w:t>
            </w:r>
          </w:p>
        </w:tc>
        <w:tc>
          <w:tcPr>
            <w:tcW w:w="1562" w:type="dxa"/>
          </w:tcPr>
          <w:p w14:paraId="26CC3C77" w14:textId="173F9D86"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2017" w:type="dxa"/>
          </w:tcPr>
          <w:p w14:paraId="12672628" w14:textId="3648ED81" w:rsidR="00DC3894" w:rsidRPr="002C6A20" w:rsidRDefault="00DC3894" w:rsidP="00CC7793">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r>
    </w:tbl>
    <w:p w14:paraId="0740F430" w14:textId="6FE207B6" w:rsidR="00484B89" w:rsidRPr="002C6A20" w:rsidRDefault="00484B89" w:rsidP="00CC7793">
      <w:pPr>
        <w:pStyle w:val="Questiontext"/>
        <w:spacing w:before="40"/>
        <w:rPr>
          <w:rStyle w:val="normaltextrun"/>
        </w:rPr>
      </w:pPr>
      <w:r w:rsidRPr="002C6A20">
        <w:rPr>
          <w:rStyle w:val="normaltextrun"/>
        </w:rPr>
        <w:t>Jeunes – Q16.</w:t>
      </w:r>
      <w:r w:rsidRPr="002C6A20">
        <w:rPr>
          <w:rStyle w:val="normaltextrun"/>
        </w:rPr>
        <w:tab/>
        <w:t>Au moment de l’incident le plus récent, quel était votre lien avec la ou les personnes qui vous a (ont) cyberintimidé(e)?</w:t>
      </w:r>
    </w:p>
    <w:p w14:paraId="0B043861" w14:textId="749703E4" w:rsidR="008E4923" w:rsidRPr="002C6A20" w:rsidRDefault="008E4923" w:rsidP="00CC7793">
      <w:pPr>
        <w:pStyle w:val="Questiontext"/>
        <w:spacing w:before="40"/>
        <w:rPr>
          <w:rStyle w:val="normaltextrun"/>
        </w:rPr>
      </w:pPr>
      <w:r w:rsidRPr="002C6A20">
        <w:rPr>
          <w:rStyle w:val="normaltextrun"/>
        </w:rPr>
        <w:t>* En 2024, la catégorie a été modifiée de façon à inclure « étranger sur Internet ».</w:t>
      </w:r>
    </w:p>
    <w:p w14:paraId="777AB1A0" w14:textId="6680C6B5" w:rsidR="002E6516" w:rsidRPr="002C6A20" w:rsidRDefault="002E6516" w:rsidP="00CC7793">
      <w:pPr>
        <w:jc w:val="left"/>
      </w:pPr>
    </w:p>
    <w:p w14:paraId="31EAE13C" w14:textId="35D5C6C1" w:rsidR="00D73B4E" w:rsidRPr="002C6A20" w:rsidRDefault="002F55C3" w:rsidP="00CC7793">
      <w:pPr>
        <w:jc w:val="left"/>
        <w:rPr>
          <w:rFonts w:ascii="Calibri" w:hAnsi="Calibri" w:cs="Calibri"/>
          <w:bCs/>
          <w:sz w:val="22"/>
          <w:szCs w:val="22"/>
        </w:rPr>
      </w:pPr>
      <w:r w:rsidRPr="002C6A20">
        <w:rPr>
          <w:rFonts w:ascii="Calibri" w:hAnsi="Calibri"/>
          <w:sz w:val="22"/>
        </w:rPr>
        <w:t xml:space="preserve">Les garçons qui ont déjà été cyberintimidés sont plus nombreux que les filles à indiquer que l’auteur était un membre de leur famille. Les jeunes de 14 à 17 ans, qui fréquentent actuellement l’école secondaire et qui résident chez leurs parents sont plus susceptibles d’avoir subi de la cyberintimidation de la part d’une personne à leur école. Les membres de la communauté 2ELGBTQIA+ ont plus souvent été victimes de cyberintimidation de la part d’un étranger sur Internet ou d’une personne anonyme. </w:t>
      </w:r>
    </w:p>
    <w:p w14:paraId="6A4B32FF" w14:textId="4BE05070" w:rsidR="00F52100" w:rsidRPr="002C6A20" w:rsidRDefault="006964CA" w:rsidP="00CC7793">
      <w:pPr>
        <w:pStyle w:val="Heading3"/>
        <w:keepNext w:val="0"/>
        <w:keepLines w:val="0"/>
        <w:numPr>
          <w:ilvl w:val="0"/>
          <w:numId w:val="14"/>
        </w:numPr>
        <w:ind w:hanging="720"/>
      </w:pPr>
      <w:r w:rsidRPr="002C6A20">
        <w:t>Répercussions émotionnelles de la cyberintimidation</w:t>
      </w:r>
    </w:p>
    <w:p w14:paraId="61F04DA8" w14:textId="7ED626FB" w:rsidR="00F52100" w:rsidRPr="002C6A20" w:rsidRDefault="00B46C71" w:rsidP="00CC7793">
      <w:pPr>
        <w:pStyle w:val="Headline"/>
        <w:keepNext w:val="0"/>
        <w:keepLines w:val="0"/>
      </w:pPr>
      <w:r w:rsidRPr="002C6A20">
        <w:t xml:space="preserve">Chez les jeunes ayant été victimes de cyberintimidation, six sur dix qualifient cette expérience de très blessante. Huit parents sur dix jugent quant à eux que l’expérience a été très blessante tant pour eux que pour leur enfant. </w:t>
      </w:r>
    </w:p>
    <w:p w14:paraId="1F90C8B5" w14:textId="125E5F1F" w:rsidR="000948EE" w:rsidRPr="002C6A20" w:rsidRDefault="00D879BE" w:rsidP="00B54AE7">
      <w:pPr>
        <w:pStyle w:val="Body10"/>
      </w:pPr>
      <w:r w:rsidRPr="002C6A20">
        <w:t xml:space="preserve">On a demandé aux jeunes d’indiquer dans quelle mesure leur expérience de cyberintimidation les avait dérangés au moyen d’une échelle de 0 à 10, où 0 signifiait que cela ne les avait pas du tout dérangés et 10, que cela les avait beaucoup dérangés. Six jeunes et huit parents sur dix jugent que l’expérience les a beaucoup dérangés, accordant une note entre 7 et 10. Le pourcentage de jeunes et de parents que l’expérience a beaucoup dérangés est demeuré stable sur le plan statistique.  </w:t>
      </w:r>
    </w:p>
    <w:p w14:paraId="06376FE3" w14:textId="77777777" w:rsidR="00B54AE7" w:rsidRPr="002C6A20" w:rsidRDefault="00B54AE7" w:rsidP="00B54AE7">
      <w:pPr>
        <w:pStyle w:val="Body10"/>
      </w:pPr>
    </w:p>
    <w:p w14:paraId="07FDC60C" w14:textId="77777777" w:rsidR="00B54AE7" w:rsidRPr="002C6A20" w:rsidRDefault="00B54AE7" w:rsidP="00B54AE7">
      <w:pPr>
        <w:pStyle w:val="Body10"/>
      </w:pPr>
    </w:p>
    <w:p w14:paraId="0C12E7F6" w14:textId="77777777" w:rsidR="00900A1C" w:rsidRPr="002C6A20" w:rsidRDefault="00900A1C" w:rsidP="00774DEB">
      <w:pPr>
        <w:pStyle w:val="ExhibitTitle"/>
        <w:keepNext w:val="0"/>
        <w:numPr>
          <w:ilvl w:val="12"/>
          <w:numId w:val="16"/>
        </w:numPr>
      </w:pPr>
    </w:p>
    <w:p w14:paraId="447FF5F2" w14:textId="77777777" w:rsidR="0004130A" w:rsidRPr="002C6A20" w:rsidRDefault="0004130A">
      <w:pPr>
        <w:jc w:val="left"/>
        <w:rPr>
          <w:rFonts w:ascii="Calibri" w:hAnsi="Calibri" w:cs="Calibri"/>
          <w:b/>
          <w:color w:val="7030A0"/>
          <w:spacing w:val="-3"/>
          <w:sz w:val="22"/>
          <w:szCs w:val="22"/>
        </w:rPr>
      </w:pPr>
      <w:r w:rsidRPr="002C6A20">
        <w:br w:type="page"/>
      </w:r>
    </w:p>
    <w:p w14:paraId="02D90A30" w14:textId="5FF7E7AE" w:rsidR="00484B89" w:rsidRPr="002C6A20" w:rsidRDefault="00334E8E" w:rsidP="00774DEB">
      <w:pPr>
        <w:pStyle w:val="ExhibitTitle"/>
        <w:keepNext w:val="0"/>
        <w:numPr>
          <w:ilvl w:val="12"/>
          <w:numId w:val="16"/>
        </w:numPr>
      </w:pPr>
      <w:r w:rsidRPr="002C6A20">
        <w:lastRenderedPageBreak/>
        <w:t>Caractère blessant de la cyberintimidation</w:t>
      </w:r>
    </w:p>
    <w:tbl>
      <w:tblPr>
        <w:tblStyle w:val="TableGrid"/>
        <w:tblW w:w="12145" w:type="dxa"/>
        <w:tblInd w:w="-948" w:type="dxa"/>
        <w:tblLayout w:type="fixed"/>
        <w:tblLook w:val="04A0" w:firstRow="1" w:lastRow="0" w:firstColumn="1" w:lastColumn="0" w:noHBand="0" w:noVBand="1"/>
      </w:tblPr>
      <w:tblGrid>
        <w:gridCol w:w="1705"/>
        <w:gridCol w:w="1890"/>
        <w:gridCol w:w="1710"/>
        <w:gridCol w:w="1710"/>
        <w:gridCol w:w="1710"/>
        <w:gridCol w:w="1710"/>
        <w:gridCol w:w="1710"/>
      </w:tblGrid>
      <w:tr w:rsidR="00015D07" w:rsidRPr="002C6A20" w14:paraId="3E126273" w14:textId="77777777" w:rsidTr="00AE273A">
        <w:tc>
          <w:tcPr>
            <w:tcW w:w="1705" w:type="dxa"/>
            <w:noWrap/>
            <w:vAlign w:val="center"/>
          </w:tcPr>
          <w:p w14:paraId="5B689141" w14:textId="77777777" w:rsidR="00015D07" w:rsidRPr="002C6A20" w:rsidRDefault="00015D07" w:rsidP="005F3DAD">
            <w:pPr>
              <w:pStyle w:val="Para"/>
              <w:spacing w:before="0" w:after="0" w:line="240" w:lineRule="auto"/>
              <w:rPr>
                <w:b/>
              </w:rPr>
            </w:pPr>
            <w:r w:rsidRPr="002C6A20">
              <w:rPr>
                <w:b/>
              </w:rPr>
              <w:t>Réponse</w:t>
            </w:r>
          </w:p>
        </w:tc>
        <w:tc>
          <w:tcPr>
            <w:tcW w:w="1890" w:type="dxa"/>
            <w:vAlign w:val="center"/>
          </w:tcPr>
          <w:p w14:paraId="0CCB1AE9" w14:textId="3F32AFED" w:rsidR="00015D07" w:rsidRPr="002C6A20" w:rsidRDefault="00015D07" w:rsidP="005F3DAD">
            <w:pPr>
              <w:pStyle w:val="Para"/>
              <w:spacing w:before="0" w:after="0" w:line="240" w:lineRule="auto"/>
              <w:jc w:val="center"/>
              <w:rPr>
                <w:b/>
              </w:rPr>
            </w:pPr>
            <w:r w:rsidRPr="002C6A20">
              <w:rPr>
                <w:b/>
              </w:rPr>
              <w:t>2024</w:t>
            </w:r>
            <w:r w:rsidRPr="002C6A20">
              <w:rPr>
                <w:b/>
              </w:rPr>
              <w:br/>
              <w:t xml:space="preserve">Jeunes victimes de </w:t>
            </w:r>
            <w:r w:rsidRPr="000B036F">
              <w:rPr>
                <w:b/>
                <w:sz w:val="20"/>
                <w:szCs w:val="20"/>
              </w:rPr>
              <w:t xml:space="preserve">cyberintimidation </w:t>
            </w:r>
            <w:r w:rsidRPr="002C6A20">
              <w:rPr>
                <w:b/>
              </w:rPr>
              <w:t>(n = 302)</w:t>
            </w:r>
          </w:p>
        </w:tc>
        <w:tc>
          <w:tcPr>
            <w:tcW w:w="1710" w:type="dxa"/>
            <w:vAlign w:val="center"/>
          </w:tcPr>
          <w:p w14:paraId="020BAD20" w14:textId="409E1CFE" w:rsidR="00015D07" w:rsidRPr="002C6A20" w:rsidRDefault="00015D07" w:rsidP="005F3DAD">
            <w:pPr>
              <w:pStyle w:val="Para"/>
              <w:spacing w:before="0" w:after="0" w:line="240" w:lineRule="auto"/>
              <w:jc w:val="center"/>
              <w:rPr>
                <w:b/>
              </w:rPr>
            </w:pPr>
            <w:r w:rsidRPr="002C6A20">
              <w:rPr>
                <w:b/>
              </w:rPr>
              <w:t>2022</w:t>
            </w:r>
            <w:r w:rsidRPr="002C6A20">
              <w:rPr>
                <w:b/>
              </w:rPr>
              <w:br/>
              <w:t xml:space="preserve">Jeunes victimes de </w:t>
            </w:r>
            <w:r w:rsidRPr="000B036F">
              <w:rPr>
                <w:b/>
                <w:sz w:val="20"/>
                <w:szCs w:val="20"/>
              </w:rPr>
              <w:t xml:space="preserve">cyberintimidation </w:t>
            </w:r>
            <w:r w:rsidRPr="002C6A20">
              <w:rPr>
                <w:b/>
              </w:rPr>
              <w:t>(n = 254)</w:t>
            </w:r>
          </w:p>
        </w:tc>
        <w:tc>
          <w:tcPr>
            <w:tcW w:w="1710" w:type="dxa"/>
            <w:tcBorders>
              <w:right w:val="single" w:sz="12" w:space="0" w:color="auto"/>
            </w:tcBorders>
            <w:vAlign w:val="center"/>
          </w:tcPr>
          <w:p w14:paraId="1386F99B" w14:textId="514D4CC7" w:rsidR="00015D07" w:rsidRPr="002C6A20" w:rsidRDefault="00015D07" w:rsidP="005F3DAD">
            <w:pPr>
              <w:pStyle w:val="Para"/>
              <w:spacing w:before="0" w:after="0" w:line="240" w:lineRule="auto"/>
              <w:jc w:val="center"/>
              <w:rPr>
                <w:b/>
              </w:rPr>
            </w:pPr>
            <w:r w:rsidRPr="002C6A20">
              <w:rPr>
                <w:b/>
              </w:rPr>
              <w:t>2019</w:t>
            </w:r>
            <w:r w:rsidRPr="002C6A20">
              <w:rPr>
                <w:b/>
              </w:rPr>
              <w:br/>
              <w:t xml:space="preserve">Jeunes victimes de </w:t>
            </w:r>
            <w:r w:rsidRPr="000B036F">
              <w:rPr>
                <w:b/>
                <w:sz w:val="20"/>
                <w:szCs w:val="20"/>
              </w:rPr>
              <w:t xml:space="preserve">cyberintimidation </w:t>
            </w:r>
            <w:r w:rsidRPr="002C6A20">
              <w:rPr>
                <w:b/>
              </w:rPr>
              <w:t>(n = 244)</w:t>
            </w:r>
          </w:p>
        </w:tc>
        <w:tc>
          <w:tcPr>
            <w:tcW w:w="1710" w:type="dxa"/>
            <w:tcBorders>
              <w:left w:val="single" w:sz="12" w:space="0" w:color="auto"/>
            </w:tcBorders>
            <w:vAlign w:val="center"/>
          </w:tcPr>
          <w:p w14:paraId="539B89D8" w14:textId="29732B24" w:rsidR="00015D07" w:rsidRPr="002C6A20" w:rsidRDefault="00015D07" w:rsidP="005F3DAD">
            <w:pPr>
              <w:pStyle w:val="Para"/>
              <w:spacing w:before="0" w:after="0" w:line="240" w:lineRule="auto"/>
              <w:jc w:val="center"/>
              <w:rPr>
                <w:b/>
              </w:rPr>
            </w:pPr>
            <w:r w:rsidRPr="002C6A20">
              <w:rPr>
                <w:b/>
              </w:rPr>
              <w:t>2024</w:t>
            </w:r>
            <w:r w:rsidRPr="002C6A20">
              <w:rPr>
                <w:b/>
              </w:rPr>
              <w:br/>
              <w:t xml:space="preserve">Parents </w:t>
            </w:r>
            <w:proofErr w:type="gramStart"/>
            <w:r w:rsidRPr="002C6A20">
              <w:rPr>
                <w:b/>
              </w:rPr>
              <w:t>d’un jeune victime</w:t>
            </w:r>
            <w:proofErr w:type="gramEnd"/>
            <w:r w:rsidRPr="002C6A20">
              <w:rPr>
                <w:b/>
              </w:rPr>
              <w:t xml:space="preserve"> de </w:t>
            </w:r>
            <w:r w:rsidRPr="000B036F">
              <w:rPr>
                <w:b/>
                <w:sz w:val="20"/>
                <w:szCs w:val="20"/>
              </w:rPr>
              <w:t xml:space="preserve">cyberintimidation </w:t>
            </w:r>
            <w:r w:rsidRPr="002C6A20">
              <w:rPr>
                <w:b/>
              </w:rPr>
              <w:t>(n = 110)</w:t>
            </w:r>
          </w:p>
        </w:tc>
        <w:tc>
          <w:tcPr>
            <w:tcW w:w="1710" w:type="dxa"/>
            <w:vAlign w:val="center"/>
          </w:tcPr>
          <w:p w14:paraId="00B6BC4D" w14:textId="293E3C49" w:rsidR="00015D07" w:rsidRPr="002C6A20" w:rsidRDefault="00015D07" w:rsidP="005F3DAD">
            <w:pPr>
              <w:pStyle w:val="Para"/>
              <w:spacing w:before="0" w:after="0" w:line="240" w:lineRule="auto"/>
              <w:jc w:val="center"/>
              <w:rPr>
                <w:b/>
              </w:rPr>
            </w:pPr>
            <w:r w:rsidRPr="002C6A20">
              <w:rPr>
                <w:b/>
              </w:rPr>
              <w:t>2022</w:t>
            </w:r>
            <w:r w:rsidRPr="002C6A20">
              <w:rPr>
                <w:b/>
              </w:rPr>
              <w:br/>
              <w:t xml:space="preserve">Parents </w:t>
            </w:r>
            <w:proofErr w:type="gramStart"/>
            <w:r w:rsidRPr="002C6A20">
              <w:rPr>
                <w:b/>
              </w:rPr>
              <w:t>d’un jeune victime</w:t>
            </w:r>
            <w:proofErr w:type="gramEnd"/>
            <w:r w:rsidRPr="002C6A20">
              <w:rPr>
                <w:b/>
              </w:rPr>
              <w:t xml:space="preserve"> de </w:t>
            </w:r>
            <w:r w:rsidRPr="000B036F">
              <w:rPr>
                <w:b/>
                <w:sz w:val="20"/>
                <w:szCs w:val="20"/>
              </w:rPr>
              <w:t xml:space="preserve">cyberintimidation </w:t>
            </w:r>
            <w:r w:rsidRPr="002C6A20">
              <w:rPr>
                <w:b/>
              </w:rPr>
              <w:t>(n = 124)</w:t>
            </w:r>
          </w:p>
        </w:tc>
        <w:tc>
          <w:tcPr>
            <w:tcW w:w="1710" w:type="dxa"/>
            <w:noWrap/>
            <w:vAlign w:val="center"/>
          </w:tcPr>
          <w:p w14:paraId="730C6883" w14:textId="60A19EEC" w:rsidR="00015D07" w:rsidRPr="002C6A20" w:rsidRDefault="00015D07" w:rsidP="005F3DAD">
            <w:pPr>
              <w:pStyle w:val="Para"/>
              <w:spacing w:before="0" w:after="0" w:line="240" w:lineRule="auto"/>
              <w:jc w:val="center"/>
              <w:rPr>
                <w:b/>
              </w:rPr>
            </w:pPr>
            <w:r w:rsidRPr="002C6A20">
              <w:rPr>
                <w:b/>
              </w:rPr>
              <w:t>2019</w:t>
            </w:r>
            <w:r w:rsidRPr="002C6A20">
              <w:rPr>
                <w:b/>
              </w:rPr>
              <w:br/>
              <w:t xml:space="preserve">Parents </w:t>
            </w:r>
            <w:proofErr w:type="gramStart"/>
            <w:r w:rsidRPr="002C6A20">
              <w:rPr>
                <w:b/>
              </w:rPr>
              <w:t>d’un jeune victime</w:t>
            </w:r>
            <w:proofErr w:type="gramEnd"/>
            <w:r w:rsidRPr="002C6A20">
              <w:rPr>
                <w:b/>
              </w:rPr>
              <w:t xml:space="preserve"> de </w:t>
            </w:r>
            <w:r w:rsidRPr="000B036F">
              <w:rPr>
                <w:b/>
                <w:sz w:val="20"/>
                <w:szCs w:val="20"/>
              </w:rPr>
              <w:t xml:space="preserve">cyberintimidation </w:t>
            </w:r>
            <w:r w:rsidRPr="002C6A20">
              <w:rPr>
                <w:b/>
              </w:rPr>
              <w:t>(n = 136)</w:t>
            </w:r>
          </w:p>
        </w:tc>
      </w:tr>
      <w:tr w:rsidR="00015D07" w:rsidRPr="002C6A20" w14:paraId="56873878" w14:textId="77777777" w:rsidTr="00AE273A">
        <w:tc>
          <w:tcPr>
            <w:tcW w:w="1705" w:type="dxa"/>
            <w:noWrap/>
            <w:vAlign w:val="center"/>
            <w:hideMark/>
          </w:tcPr>
          <w:p w14:paraId="6257AF2A" w14:textId="51A277A8" w:rsidR="00015D07" w:rsidRPr="002C6A20" w:rsidRDefault="00015D07" w:rsidP="005F3DAD">
            <w:pPr>
              <w:pStyle w:val="Para"/>
              <w:spacing w:before="0" w:after="0" w:line="240" w:lineRule="auto"/>
            </w:pPr>
            <w:r w:rsidRPr="002C6A20">
              <w:t>Cela vous a dérangé(e)/a dérangé votre enfant beaucoup (7 à 10)</w:t>
            </w:r>
          </w:p>
        </w:tc>
        <w:tc>
          <w:tcPr>
            <w:tcW w:w="1890" w:type="dxa"/>
            <w:vAlign w:val="center"/>
          </w:tcPr>
          <w:p w14:paraId="7A5CDEFC" w14:textId="2C09E653" w:rsidR="00015D07" w:rsidRPr="002C6A20" w:rsidRDefault="00F13038" w:rsidP="005F3DAD">
            <w:pPr>
              <w:pStyle w:val="Para"/>
              <w:spacing w:before="0" w:after="0" w:line="240" w:lineRule="auto"/>
              <w:jc w:val="center"/>
            </w:pPr>
            <w:r w:rsidRPr="002C6A20">
              <w:t>58 %</w:t>
            </w:r>
          </w:p>
        </w:tc>
        <w:tc>
          <w:tcPr>
            <w:tcW w:w="1710" w:type="dxa"/>
            <w:vAlign w:val="center"/>
          </w:tcPr>
          <w:p w14:paraId="0EE4E5AE" w14:textId="28665F25" w:rsidR="00015D07" w:rsidRPr="002C6A20" w:rsidRDefault="00015D07" w:rsidP="005F3DAD">
            <w:pPr>
              <w:pStyle w:val="Para"/>
              <w:spacing w:before="0" w:after="0" w:line="240" w:lineRule="auto"/>
              <w:jc w:val="center"/>
            </w:pPr>
            <w:r w:rsidRPr="002C6A20">
              <w:t>53 %</w:t>
            </w:r>
          </w:p>
        </w:tc>
        <w:tc>
          <w:tcPr>
            <w:tcW w:w="1710" w:type="dxa"/>
            <w:tcBorders>
              <w:right w:val="single" w:sz="12" w:space="0" w:color="auto"/>
            </w:tcBorders>
            <w:vAlign w:val="center"/>
          </w:tcPr>
          <w:p w14:paraId="289F48FE" w14:textId="1D874284" w:rsidR="00015D07" w:rsidRPr="002C6A20" w:rsidRDefault="00015D07" w:rsidP="005F3DAD">
            <w:pPr>
              <w:pStyle w:val="Para"/>
              <w:spacing w:before="0" w:after="0" w:line="240" w:lineRule="auto"/>
              <w:jc w:val="center"/>
            </w:pPr>
            <w:r w:rsidRPr="002C6A20">
              <w:t>50 %</w:t>
            </w:r>
          </w:p>
        </w:tc>
        <w:tc>
          <w:tcPr>
            <w:tcW w:w="1710" w:type="dxa"/>
            <w:tcBorders>
              <w:left w:val="single" w:sz="12" w:space="0" w:color="auto"/>
            </w:tcBorders>
            <w:vAlign w:val="center"/>
          </w:tcPr>
          <w:p w14:paraId="426C952F" w14:textId="072527D6" w:rsidR="00015D07" w:rsidRPr="002C6A20" w:rsidRDefault="00741719" w:rsidP="005F3DAD">
            <w:pPr>
              <w:pStyle w:val="Para"/>
              <w:spacing w:before="0" w:after="0" w:line="240" w:lineRule="auto"/>
              <w:jc w:val="center"/>
            </w:pPr>
            <w:r w:rsidRPr="002C6A20">
              <w:t>80 %</w:t>
            </w:r>
          </w:p>
        </w:tc>
        <w:tc>
          <w:tcPr>
            <w:tcW w:w="1710" w:type="dxa"/>
            <w:vAlign w:val="center"/>
          </w:tcPr>
          <w:p w14:paraId="48F70380" w14:textId="1CBAB98A" w:rsidR="00015D07" w:rsidRPr="002C6A20" w:rsidRDefault="00015D07" w:rsidP="005F3DAD">
            <w:pPr>
              <w:pStyle w:val="Para"/>
              <w:spacing w:before="0" w:after="0" w:line="240" w:lineRule="auto"/>
              <w:jc w:val="center"/>
            </w:pPr>
            <w:r w:rsidRPr="002C6A20">
              <w:t>75 %</w:t>
            </w:r>
          </w:p>
        </w:tc>
        <w:tc>
          <w:tcPr>
            <w:tcW w:w="1710" w:type="dxa"/>
            <w:noWrap/>
            <w:vAlign w:val="center"/>
            <w:hideMark/>
          </w:tcPr>
          <w:p w14:paraId="50909A95" w14:textId="5405F360" w:rsidR="00015D07" w:rsidRPr="002C6A20" w:rsidRDefault="00015D07" w:rsidP="005F3DAD">
            <w:pPr>
              <w:pStyle w:val="Para"/>
              <w:spacing w:before="0" w:after="0" w:line="240" w:lineRule="auto"/>
              <w:jc w:val="center"/>
            </w:pPr>
            <w:r w:rsidRPr="002C6A20">
              <w:t>85 %</w:t>
            </w:r>
          </w:p>
        </w:tc>
      </w:tr>
      <w:tr w:rsidR="00015D07" w:rsidRPr="002C6A20" w14:paraId="54F549D4" w14:textId="77777777" w:rsidTr="00AE273A">
        <w:tc>
          <w:tcPr>
            <w:tcW w:w="1705" w:type="dxa"/>
            <w:noWrap/>
            <w:vAlign w:val="center"/>
            <w:hideMark/>
          </w:tcPr>
          <w:p w14:paraId="1C8E347B" w14:textId="796B070F" w:rsidR="00015D07" w:rsidRPr="002C6A20" w:rsidRDefault="00015D07" w:rsidP="005F3DAD">
            <w:pPr>
              <w:pStyle w:val="Para"/>
              <w:spacing w:before="0" w:after="0" w:line="240" w:lineRule="auto"/>
            </w:pPr>
            <w:r w:rsidRPr="002C6A20">
              <w:t>Cela vous a modérément dérangé(e) (4 à 6)</w:t>
            </w:r>
          </w:p>
        </w:tc>
        <w:tc>
          <w:tcPr>
            <w:tcW w:w="1890" w:type="dxa"/>
            <w:vAlign w:val="center"/>
          </w:tcPr>
          <w:p w14:paraId="7B476B80" w14:textId="30DE4BC0" w:rsidR="00015D07" w:rsidRPr="002C6A20" w:rsidRDefault="00F13038" w:rsidP="005F3DAD">
            <w:pPr>
              <w:pStyle w:val="Para"/>
              <w:spacing w:before="0" w:after="0" w:line="240" w:lineRule="auto"/>
              <w:jc w:val="center"/>
            </w:pPr>
            <w:r w:rsidRPr="002C6A20">
              <w:t>28 %</w:t>
            </w:r>
          </w:p>
        </w:tc>
        <w:tc>
          <w:tcPr>
            <w:tcW w:w="1710" w:type="dxa"/>
            <w:vAlign w:val="center"/>
          </w:tcPr>
          <w:p w14:paraId="49DE653F" w14:textId="09DCEB9C" w:rsidR="00015D07" w:rsidRPr="002C6A20" w:rsidRDefault="00015D07" w:rsidP="005F3DAD">
            <w:pPr>
              <w:pStyle w:val="Para"/>
              <w:spacing w:before="0" w:after="0" w:line="240" w:lineRule="auto"/>
              <w:jc w:val="center"/>
            </w:pPr>
            <w:r w:rsidRPr="002C6A20">
              <w:t>28 %</w:t>
            </w:r>
          </w:p>
        </w:tc>
        <w:tc>
          <w:tcPr>
            <w:tcW w:w="1710" w:type="dxa"/>
            <w:tcBorders>
              <w:right w:val="single" w:sz="12" w:space="0" w:color="auto"/>
            </w:tcBorders>
            <w:vAlign w:val="center"/>
          </w:tcPr>
          <w:p w14:paraId="03A1FA69" w14:textId="690F7BB8" w:rsidR="00015D07" w:rsidRPr="002C6A20" w:rsidRDefault="00015D07" w:rsidP="005F3DAD">
            <w:pPr>
              <w:pStyle w:val="Para"/>
              <w:spacing w:before="0" w:after="0" w:line="240" w:lineRule="auto"/>
              <w:jc w:val="center"/>
            </w:pPr>
            <w:r w:rsidRPr="002C6A20">
              <w:t>31 %</w:t>
            </w:r>
          </w:p>
        </w:tc>
        <w:tc>
          <w:tcPr>
            <w:tcW w:w="1710" w:type="dxa"/>
            <w:tcBorders>
              <w:left w:val="single" w:sz="12" w:space="0" w:color="auto"/>
            </w:tcBorders>
            <w:vAlign w:val="center"/>
          </w:tcPr>
          <w:p w14:paraId="4F240C0C" w14:textId="45130C6A" w:rsidR="00015D07" w:rsidRPr="002C6A20" w:rsidRDefault="00741719" w:rsidP="005F3DAD">
            <w:pPr>
              <w:pStyle w:val="Para"/>
              <w:spacing w:before="0" w:after="0" w:line="240" w:lineRule="auto"/>
              <w:jc w:val="center"/>
            </w:pPr>
            <w:r w:rsidRPr="002C6A20">
              <w:t>19 %</w:t>
            </w:r>
          </w:p>
        </w:tc>
        <w:tc>
          <w:tcPr>
            <w:tcW w:w="1710" w:type="dxa"/>
            <w:vAlign w:val="center"/>
          </w:tcPr>
          <w:p w14:paraId="17EFB66C" w14:textId="2BE018CC" w:rsidR="00015D07" w:rsidRPr="002C6A20" w:rsidRDefault="00015D07" w:rsidP="005F3DAD">
            <w:pPr>
              <w:pStyle w:val="Para"/>
              <w:spacing w:before="0" w:after="0" w:line="240" w:lineRule="auto"/>
              <w:jc w:val="center"/>
            </w:pPr>
            <w:r w:rsidRPr="002C6A20">
              <w:t>20 %</w:t>
            </w:r>
          </w:p>
        </w:tc>
        <w:tc>
          <w:tcPr>
            <w:tcW w:w="1710" w:type="dxa"/>
            <w:noWrap/>
            <w:vAlign w:val="center"/>
            <w:hideMark/>
          </w:tcPr>
          <w:p w14:paraId="47AD0DC0" w14:textId="3E42A8AB" w:rsidR="00015D07" w:rsidRPr="002C6A20" w:rsidRDefault="00015D07" w:rsidP="005F3DAD">
            <w:pPr>
              <w:pStyle w:val="Para"/>
              <w:spacing w:before="0" w:after="0" w:line="240" w:lineRule="auto"/>
              <w:jc w:val="center"/>
            </w:pPr>
            <w:r w:rsidRPr="002C6A20">
              <w:t>13 %</w:t>
            </w:r>
          </w:p>
        </w:tc>
      </w:tr>
      <w:tr w:rsidR="00015D07" w:rsidRPr="002C6A20" w14:paraId="1FE0A749" w14:textId="77777777" w:rsidTr="00AE273A">
        <w:tc>
          <w:tcPr>
            <w:tcW w:w="1705" w:type="dxa"/>
            <w:noWrap/>
            <w:vAlign w:val="center"/>
            <w:hideMark/>
          </w:tcPr>
          <w:p w14:paraId="611E2401" w14:textId="7295C295" w:rsidR="00015D07" w:rsidRPr="002C6A20" w:rsidRDefault="00015D07" w:rsidP="005F3DAD">
            <w:pPr>
              <w:pStyle w:val="Para"/>
              <w:spacing w:before="0" w:after="0" w:line="240" w:lineRule="auto"/>
            </w:pPr>
            <w:r w:rsidRPr="002C6A20">
              <w:t>Cela ne vous a pas dérangé(e) (0 à 3)</w:t>
            </w:r>
          </w:p>
        </w:tc>
        <w:tc>
          <w:tcPr>
            <w:tcW w:w="1890" w:type="dxa"/>
            <w:vAlign w:val="center"/>
          </w:tcPr>
          <w:p w14:paraId="68AAAAF4" w14:textId="3BE9FB0C" w:rsidR="00015D07" w:rsidRPr="002C6A20" w:rsidRDefault="00F13038" w:rsidP="005F3DAD">
            <w:pPr>
              <w:pStyle w:val="Para"/>
              <w:spacing w:before="0" w:after="0" w:line="240" w:lineRule="auto"/>
              <w:jc w:val="center"/>
            </w:pPr>
            <w:r w:rsidRPr="002C6A20">
              <w:t>13 %</w:t>
            </w:r>
          </w:p>
        </w:tc>
        <w:tc>
          <w:tcPr>
            <w:tcW w:w="1710" w:type="dxa"/>
            <w:vAlign w:val="center"/>
          </w:tcPr>
          <w:p w14:paraId="66482D46" w14:textId="707236BC" w:rsidR="00015D07" w:rsidRPr="002C6A20" w:rsidRDefault="00015D07" w:rsidP="005F3DAD">
            <w:pPr>
              <w:pStyle w:val="Para"/>
              <w:spacing w:before="0" w:after="0" w:line="240" w:lineRule="auto"/>
              <w:jc w:val="center"/>
            </w:pPr>
            <w:r w:rsidRPr="002C6A20">
              <w:t>18 %</w:t>
            </w:r>
          </w:p>
        </w:tc>
        <w:tc>
          <w:tcPr>
            <w:tcW w:w="1710" w:type="dxa"/>
            <w:tcBorders>
              <w:right w:val="single" w:sz="12" w:space="0" w:color="auto"/>
            </w:tcBorders>
            <w:vAlign w:val="center"/>
          </w:tcPr>
          <w:p w14:paraId="36989917" w14:textId="120A43C6" w:rsidR="00015D07" w:rsidRPr="002C6A20" w:rsidRDefault="00015D07" w:rsidP="005F3DAD">
            <w:pPr>
              <w:pStyle w:val="Para"/>
              <w:spacing w:before="0" w:after="0" w:line="240" w:lineRule="auto"/>
              <w:jc w:val="center"/>
            </w:pPr>
            <w:r w:rsidRPr="002C6A20">
              <w:t>19 %</w:t>
            </w:r>
          </w:p>
        </w:tc>
        <w:tc>
          <w:tcPr>
            <w:tcW w:w="1710" w:type="dxa"/>
            <w:tcBorders>
              <w:left w:val="single" w:sz="12" w:space="0" w:color="auto"/>
            </w:tcBorders>
            <w:vAlign w:val="center"/>
          </w:tcPr>
          <w:p w14:paraId="44C00E60" w14:textId="799EB05A" w:rsidR="00015D07" w:rsidRPr="002C6A20" w:rsidRDefault="00741719" w:rsidP="005F3DAD">
            <w:pPr>
              <w:pStyle w:val="Para"/>
              <w:spacing w:before="0" w:after="0" w:line="240" w:lineRule="auto"/>
              <w:jc w:val="center"/>
            </w:pPr>
            <w:r w:rsidRPr="002C6A20">
              <w:t>1 %</w:t>
            </w:r>
          </w:p>
        </w:tc>
        <w:tc>
          <w:tcPr>
            <w:tcW w:w="1710" w:type="dxa"/>
            <w:vAlign w:val="center"/>
          </w:tcPr>
          <w:p w14:paraId="09079617" w14:textId="0728D6AB" w:rsidR="00015D07" w:rsidRPr="002C6A20" w:rsidRDefault="00015D07" w:rsidP="005F3DAD">
            <w:pPr>
              <w:pStyle w:val="Para"/>
              <w:spacing w:before="0" w:after="0" w:line="240" w:lineRule="auto"/>
              <w:jc w:val="center"/>
            </w:pPr>
            <w:r w:rsidRPr="002C6A20">
              <w:t>5 %</w:t>
            </w:r>
          </w:p>
        </w:tc>
        <w:tc>
          <w:tcPr>
            <w:tcW w:w="1710" w:type="dxa"/>
            <w:noWrap/>
            <w:vAlign w:val="center"/>
            <w:hideMark/>
          </w:tcPr>
          <w:p w14:paraId="3AE9369B" w14:textId="1CB3A0BC" w:rsidR="00015D07" w:rsidRPr="002C6A20" w:rsidRDefault="00015D07" w:rsidP="005F3DAD">
            <w:pPr>
              <w:pStyle w:val="Para"/>
              <w:spacing w:before="0" w:after="0" w:line="240" w:lineRule="auto"/>
              <w:jc w:val="center"/>
            </w:pPr>
            <w:r w:rsidRPr="002C6A20">
              <w:t>2 %</w:t>
            </w:r>
          </w:p>
        </w:tc>
      </w:tr>
      <w:tr w:rsidR="00015D07" w:rsidRPr="002C6A20" w14:paraId="35190D4B" w14:textId="77777777" w:rsidTr="00AE273A">
        <w:tc>
          <w:tcPr>
            <w:tcW w:w="1705" w:type="dxa"/>
            <w:noWrap/>
            <w:vAlign w:val="center"/>
            <w:hideMark/>
          </w:tcPr>
          <w:p w14:paraId="087E603C" w14:textId="21C54D01" w:rsidR="00015D07" w:rsidRPr="002C6A20" w:rsidRDefault="00015D07" w:rsidP="005F3DAD">
            <w:pPr>
              <w:pStyle w:val="Para"/>
              <w:spacing w:before="0" w:after="0" w:line="240" w:lineRule="auto"/>
            </w:pPr>
            <w:r w:rsidRPr="002C6A20">
              <w:t>Moyenne</w:t>
            </w:r>
          </w:p>
        </w:tc>
        <w:tc>
          <w:tcPr>
            <w:tcW w:w="1890" w:type="dxa"/>
            <w:vAlign w:val="center"/>
          </w:tcPr>
          <w:p w14:paraId="7B5952FF" w14:textId="26B2920D" w:rsidR="00015D07" w:rsidRPr="002C6A20" w:rsidRDefault="00F13038" w:rsidP="005F3DAD">
            <w:pPr>
              <w:pStyle w:val="Para"/>
              <w:spacing w:before="0" w:after="0" w:line="240" w:lineRule="auto"/>
              <w:jc w:val="center"/>
            </w:pPr>
            <w:r w:rsidRPr="002C6A20">
              <w:t>6,7</w:t>
            </w:r>
          </w:p>
        </w:tc>
        <w:tc>
          <w:tcPr>
            <w:tcW w:w="1710" w:type="dxa"/>
            <w:vAlign w:val="center"/>
          </w:tcPr>
          <w:p w14:paraId="178AC733" w14:textId="27441EAB" w:rsidR="00015D07" w:rsidRPr="002C6A20" w:rsidRDefault="00015D07" w:rsidP="005F3DAD">
            <w:pPr>
              <w:pStyle w:val="Para"/>
              <w:spacing w:before="0" w:after="0" w:line="240" w:lineRule="auto"/>
              <w:jc w:val="center"/>
            </w:pPr>
            <w:r w:rsidRPr="002C6A20">
              <w:t>6,3</w:t>
            </w:r>
          </w:p>
        </w:tc>
        <w:tc>
          <w:tcPr>
            <w:tcW w:w="1710" w:type="dxa"/>
            <w:tcBorders>
              <w:right w:val="single" w:sz="12" w:space="0" w:color="auto"/>
            </w:tcBorders>
            <w:vAlign w:val="center"/>
          </w:tcPr>
          <w:p w14:paraId="442CB181" w14:textId="2ED6B50F" w:rsidR="00015D07" w:rsidRPr="002C6A20" w:rsidRDefault="00015D07" w:rsidP="005F3DAD">
            <w:pPr>
              <w:pStyle w:val="Para"/>
              <w:spacing w:before="0" w:after="0" w:line="240" w:lineRule="auto"/>
              <w:jc w:val="center"/>
            </w:pPr>
            <w:r w:rsidRPr="002C6A20">
              <w:t>6,2</w:t>
            </w:r>
          </w:p>
        </w:tc>
        <w:tc>
          <w:tcPr>
            <w:tcW w:w="1710" w:type="dxa"/>
            <w:tcBorders>
              <w:left w:val="single" w:sz="12" w:space="0" w:color="auto"/>
            </w:tcBorders>
            <w:vAlign w:val="center"/>
          </w:tcPr>
          <w:p w14:paraId="42D30EBE" w14:textId="1BAF89C0" w:rsidR="00015D07" w:rsidRPr="002C6A20" w:rsidRDefault="00741719" w:rsidP="005F3DAD">
            <w:pPr>
              <w:pStyle w:val="Para"/>
              <w:spacing w:before="0" w:after="0" w:line="240" w:lineRule="auto"/>
              <w:jc w:val="center"/>
            </w:pPr>
            <w:r w:rsidRPr="002C6A20">
              <w:t>8,3</w:t>
            </w:r>
          </w:p>
        </w:tc>
        <w:tc>
          <w:tcPr>
            <w:tcW w:w="1710" w:type="dxa"/>
            <w:vAlign w:val="center"/>
          </w:tcPr>
          <w:p w14:paraId="5F582E93" w14:textId="5AF6A2DE" w:rsidR="00015D07" w:rsidRPr="002C6A20" w:rsidRDefault="00015D07" w:rsidP="005F3DAD">
            <w:pPr>
              <w:pStyle w:val="Para"/>
              <w:spacing w:before="0" w:after="0" w:line="240" w:lineRule="auto"/>
              <w:jc w:val="center"/>
            </w:pPr>
            <w:r w:rsidRPr="002C6A20">
              <w:t>7,9</w:t>
            </w:r>
          </w:p>
        </w:tc>
        <w:tc>
          <w:tcPr>
            <w:tcW w:w="1710" w:type="dxa"/>
            <w:noWrap/>
            <w:vAlign w:val="center"/>
            <w:hideMark/>
          </w:tcPr>
          <w:p w14:paraId="3FD6F8F1" w14:textId="116EC443" w:rsidR="00015D07" w:rsidRPr="002C6A20" w:rsidRDefault="00015D07" w:rsidP="005F3DAD">
            <w:pPr>
              <w:pStyle w:val="Para"/>
              <w:spacing w:before="0" w:after="0" w:line="240" w:lineRule="auto"/>
              <w:jc w:val="center"/>
            </w:pPr>
            <w:r w:rsidRPr="002C6A20">
              <w:t>8,2</w:t>
            </w:r>
          </w:p>
        </w:tc>
      </w:tr>
    </w:tbl>
    <w:p w14:paraId="5BA55347" w14:textId="2EAD2629" w:rsidR="00484B89" w:rsidRPr="002C6A20" w:rsidRDefault="00484B89" w:rsidP="0008129A">
      <w:pPr>
        <w:pStyle w:val="Questiontext"/>
        <w:spacing w:beforeLines="40" w:before="96"/>
        <w:ind w:left="1440" w:hanging="1440"/>
        <w:rPr>
          <w:rStyle w:val="normaltextrun"/>
        </w:rPr>
      </w:pPr>
      <w:r w:rsidRPr="002C6A20">
        <w:rPr>
          <w:rStyle w:val="normaltextrun"/>
        </w:rPr>
        <w:t>Jeunes – Q17.</w:t>
      </w:r>
      <w:r w:rsidRPr="002C6A20">
        <w:rPr>
          <w:rStyle w:val="normaltextrun"/>
        </w:rPr>
        <w:tab/>
        <w:t>Comment décririez-vous l’impact qu’a eu sur vous cette expérience de cyberintimidation? Veuillez répondre à l’aide d’une échelle de 0 à 10, où 0 signifie que cette expérience de cyberintimidation ne vous a pas dérangé(e) du tout, et 10, que cela vous a dérangé(e) beaucoup.</w:t>
      </w:r>
    </w:p>
    <w:p w14:paraId="39074BF9" w14:textId="74E9213D" w:rsidR="00795E09" w:rsidRPr="002C6A20" w:rsidRDefault="00484B89" w:rsidP="0008129A">
      <w:pPr>
        <w:pStyle w:val="Questiontext"/>
        <w:spacing w:beforeLines="40" w:before="96"/>
        <w:ind w:left="1440" w:hanging="1440"/>
      </w:pPr>
      <w:r w:rsidRPr="002C6A20">
        <w:t>Parents – Q17.</w:t>
      </w:r>
      <w:r w:rsidRPr="002C6A20">
        <w:tab/>
        <w:t>Comment décririez-vous l’impact qu’a eu cette expérience de cyberintimidation sur votre ou vos enfants? Veuillez répondre à l’aide d’une échelle de 0 à 10, où 0 signifie que l’expérience de cyberintimidation n’a pas dérangé votre ou vos enfants, et 10, que cela les a beaucoup dérangés.</w:t>
      </w:r>
    </w:p>
    <w:p w14:paraId="582F700F" w14:textId="58871978" w:rsidR="00E15AD8" w:rsidRPr="002C6A20" w:rsidRDefault="004F517F" w:rsidP="0008129A">
      <w:pPr>
        <w:pStyle w:val="ExhibitTitle"/>
        <w:numPr>
          <w:ilvl w:val="12"/>
          <w:numId w:val="16"/>
        </w:numPr>
        <w:spacing w:beforeLines="40" w:before="96"/>
        <w:jc w:val="both"/>
        <w:rPr>
          <w:b w:val="0"/>
          <w:bCs/>
          <w:color w:val="auto"/>
          <w:spacing w:val="0"/>
          <w:szCs w:val="24"/>
          <w:highlight w:val="yellow"/>
        </w:rPr>
      </w:pPr>
      <w:r w:rsidRPr="002C6A20">
        <w:rPr>
          <w:b w:val="0"/>
          <w:i/>
          <w:color w:val="auto"/>
          <w:sz w:val="20"/>
        </w:rPr>
        <w:t xml:space="preserve">* La question a été légèrement reformulée en 2024, passant d’une « expérience blessante qui vous a beaucoup ébranlé(e) » a une « expérience qui vous a beaucoup dérangé(e) ». </w:t>
      </w:r>
    </w:p>
    <w:p w14:paraId="2CDA8513" w14:textId="5CA5F705" w:rsidR="00E15AD8" w:rsidRPr="002C6A20" w:rsidRDefault="00E15AD8" w:rsidP="00795E09">
      <w:pPr>
        <w:pStyle w:val="ExhibitTitle"/>
        <w:numPr>
          <w:ilvl w:val="12"/>
          <w:numId w:val="16"/>
        </w:numPr>
        <w:jc w:val="both"/>
        <w:rPr>
          <w:b w:val="0"/>
          <w:bCs/>
          <w:color w:val="auto"/>
          <w:spacing w:val="0"/>
          <w:szCs w:val="24"/>
        </w:rPr>
      </w:pPr>
      <w:r w:rsidRPr="002C6A20">
        <w:rPr>
          <w:b w:val="0"/>
          <w:color w:val="auto"/>
        </w:rPr>
        <w:t xml:space="preserve">Les filles sont beaucoup plus nombreuses à indiquer que leur expérience de cyberintimidation les a beaucoup dérangées (49 %, contre 38 % chez les garçons). C’est aussi le cas des francophones (57 %, contre 41 % chez les anglophones). Les jeunes qui vont en ligne au moins toutes les heures sont aussi beaucoup plus susceptibles de dire avoir été beaucoup dérangés par leur expérience, tout comme ceux et celles qui présentent une incapacité cognitive. </w:t>
      </w:r>
    </w:p>
    <w:p w14:paraId="762AAD65" w14:textId="1304AEEA" w:rsidR="00795E09" w:rsidRPr="002C6A20" w:rsidRDefault="00E80FCA" w:rsidP="00795E09">
      <w:pPr>
        <w:pStyle w:val="ExhibitTitle"/>
        <w:numPr>
          <w:ilvl w:val="12"/>
          <w:numId w:val="16"/>
        </w:numPr>
        <w:jc w:val="both"/>
        <w:rPr>
          <w:b w:val="0"/>
          <w:bCs/>
          <w:color w:val="auto"/>
          <w:spacing w:val="0"/>
          <w:szCs w:val="24"/>
        </w:rPr>
      </w:pPr>
      <w:r w:rsidRPr="002C6A20">
        <w:rPr>
          <w:b w:val="0"/>
          <w:color w:val="auto"/>
        </w:rPr>
        <w:t xml:space="preserve">Chez les parents, les femmes sont plus enclines que les hommes à affirmer que la cyberintimidation a beaucoup dérangé leur enfant. </w:t>
      </w:r>
    </w:p>
    <w:p w14:paraId="0FB331D6" w14:textId="2E421AB5" w:rsidR="000237B0" w:rsidRPr="002C6A20" w:rsidRDefault="00F41811" w:rsidP="00316131">
      <w:pPr>
        <w:pStyle w:val="ExhibitTitle"/>
        <w:numPr>
          <w:ilvl w:val="12"/>
          <w:numId w:val="16"/>
        </w:numPr>
      </w:pPr>
      <w:r w:rsidRPr="002C6A20">
        <w:t>Incidence de la cyberintimidation sur les parents</w:t>
      </w:r>
    </w:p>
    <w:tbl>
      <w:tblPr>
        <w:tblStyle w:val="TableGrid"/>
        <w:tblW w:w="10435" w:type="dxa"/>
        <w:jc w:val="center"/>
        <w:tblLook w:val="04A0" w:firstRow="1" w:lastRow="0" w:firstColumn="1" w:lastColumn="0" w:noHBand="0" w:noVBand="1"/>
      </w:tblPr>
      <w:tblGrid>
        <w:gridCol w:w="4793"/>
        <w:gridCol w:w="1848"/>
        <w:gridCol w:w="1848"/>
        <w:gridCol w:w="2168"/>
      </w:tblGrid>
      <w:tr w:rsidR="004F47F4" w:rsidRPr="002C6A20" w14:paraId="45F081A9" w14:textId="77777777" w:rsidTr="00AE273A">
        <w:trPr>
          <w:jc w:val="center"/>
        </w:trPr>
        <w:tc>
          <w:tcPr>
            <w:tcW w:w="4793" w:type="dxa"/>
            <w:noWrap/>
            <w:vAlign w:val="center"/>
          </w:tcPr>
          <w:p w14:paraId="688B9C2E" w14:textId="77777777" w:rsidR="004F47F4" w:rsidRPr="002C6A20" w:rsidRDefault="004F47F4" w:rsidP="005F3DAD">
            <w:pPr>
              <w:pStyle w:val="Para"/>
              <w:spacing w:before="0" w:after="0" w:line="240" w:lineRule="auto"/>
              <w:rPr>
                <w:b/>
              </w:rPr>
            </w:pPr>
            <w:r w:rsidRPr="002C6A20">
              <w:rPr>
                <w:b/>
              </w:rPr>
              <w:t>Réponse</w:t>
            </w:r>
          </w:p>
        </w:tc>
        <w:tc>
          <w:tcPr>
            <w:tcW w:w="1737" w:type="dxa"/>
          </w:tcPr>
          <w:p w14:paraId="29DD2ABC" w14:textId="1E1B4FC0" w:rsidR="004F47F4" w:rsidRPr="002C6A20" w:rsidRDefault="004F47F4" w:rsidP="005F3DAD">
            <w:pPr>
              <w:pStyle w:val="Para"/>
              <w:spacing w:before="0" w:after="0" w:line="240" w:lineRule="auto"/>
              <w:jc w:val="center"/>
              <w:rPr>
                <w:b/>
              </w:rPr>
            </w:pPr>
            <w:r w:rsidRPr="002C6A20">
              <w:rPr>
                <w:b/>
              </w:rPr>
              <w:t>2024</w:t>
            </w:r>
            <w:r w:rsidRPr="002C6A20">
              <w:rPr>
                <w:b/>
              </w:rPr>
              <w:br/>
              <w:t xml:space="preserve">Parents </w:t>
            </w:r>
            <w:proofErr w:type="gramStart"/>
            <w:r w:rsidRPr="002C6A20">
              <w:rPr>
                <w:b/>
              </w:rPr>
              <w:t>d’un jeune victime</w:t>
            </w:r>
            <w:proofErr w:type="gramEnd"/>
            <w:r w:rsidRPr="002C6A20">
              <w:rPr>
                <w:b/>
              </w:rPr>
              <w:t xml:space="preserve"> de cyberintimidation (n = 110)</w:t>
            </w:r>
          </w:p>
        </w:tc>
        <w:tc>
          <w:tcPr>
            <w:tcW w:w="1737" w:type="dxa"/>
          </w:tcPr>
          <w:p w14:paraId="164F16C3" w14:textId="3786A0E8" w:rsidR="004F47F4" w:rsidRPr="002C6A20" w:rsidRDefault="004F47F4" w:rsidP="005F3DAD">
            <w:pPr>
              <w:pStyle w:val="Para"/>
              <w:spacing w:before="0" w:after="0" w:line="240" w:lineRule="auto"/>
              <w:jc w:val="center"/>
              <w:rPr>
                <w:b/>
              </w:rPr>
            </w:pPr>
            <w:r w:rsidRPr="002C6A20">
              <w:rPr>
                <w:b/>
              </w:rPr>
              <w:t>2022</w:t>
            </w:r>
            <w:r w:rsidRPr="002C6A20">
              <w:rPr>
                <w:b/>
              </w:rPr>
              <w:br/>
              <w:t xml:space="preserve">Parents </w:t>
            </w:r>
            <w:proofErr w:type="gramStart"/>
            <w:r w:rsidRPr="002C6A20">
              <w:rPr>
                <w:b/>
              </w:rPr>
              <w:t>d’un jeune victime</w:t>
            </w:r>
            <w:proofErr w:type="gramEnd"/>
            <w:r w:rsidRPr="002C6A20">
              <w:rPr>
                <w:b/>
              </w:rPr>
              <w:t xml:space="preserve"> de cyberintimidation (n = 124)</w:t>
            </w:r>
          </w:p>
        </w:tc>
        <w:tc>
          <w:tcPr>
            <w:tcW w:w="2168" w:type="dxa"/>
            <w:noWrap/>
            <w:vAlign w:val="center"/>
          </w:tcPr>
          <w:p w14:paraId="70BAB64C" w14:textId="17818C9E" w:rsidR="004F47F4" w:rsidRPr="002C6A20" w:rsidRDefault="004F47F4" w:rsidP="005F3DAD">
            <w:pPr>
              <w:pStyle w:val="Para"/>
              <w:spacing w:before="0" w:after="0" w:line="240" w:lineRule="auto"/>
              <w:jc w:val="center"/>
              <w:rPr>
                <w:b/>
              </w:rPr>
            </w:pPr>
            <w:r w:rsidRPr="002C6A20">
              <w:rPr>
                <w:b/>
              </w:rPr>
              <w:t>2019</w:t>
            </w:r>
            <w:r w:rsidRPr="002C6A20">
              <w:rPr>
                <w:b/>
              </w:rPr>
              <w:br/>
              <w:t xml:space="preserve">Parents </w:t>
            </w:r>
            <w:proofErr w:type="gramStart"/>
            <w:r w:rsidRPr="002C6A20">
              <w:rPr>
                <w:b/>
              </w:rPr>
              <w:t>d’un jeune victime</w:t>
            </w:r>
            <w:proofErr w:type="gramEnd"/>
            <w:r w:rsidRPr="002C6A20">
              <w:rPr>
                <w:b/>
              </w:rPr>
              <w:t xml:space="preserve"> de cyberintimidation (n = 136)</w:t>
            </w:r>
          </w:p>
        </w:tc>
      </w:tr>
      <w:tr w:rsidR="004F47F4" w:rsidRPr="002C6A20" w14:paraId="15F39AFA" w14:textId="77777777" w:rsidTr="00AE273A">
        <w:trPr>
          <w:jc w:val="center"/>
        </w:trPr>
        <w:tc>
          <w:tcPr>
            <w:tcW w:w="4793" w:type="dxa"/>
            <w:noWrap/>
            <w:vAlign w:val="center"/>
            <w:hideMark/>
          </w:tcPr>
          <w:p w14:paraId="36AB1A92" w14:textId="3AF14081" w:rsidR="004F47F4" w:rsidRPr="002C6A20" w:rsidRDefault="004F517F" w:rsidP="005F3DAD">
            <w:pPr>
              <w:pStyle w:val="Para"/>
              <w:spacing w:before="0" w:after="0" w:line="240" w:lineRule="auto"/>
            </w:pPr>
            <w:r w:rsidRPr="002C6A20">
              <w:t>Cela vous a dérangé(e) beaucoup (7 à 10)</w:t>
            </w:r>
          </w:p>
        </w:tc>
        <w:tc>
          <w:tcPr>
            <w:tcW w:w="1737" w:type="dxa"/>
          </w:tcPr>
          <w:p w14:paraId="27251FD3" w14:textId="0A4F0318" w:rsidR="004F47F4" w:rsidRPr="002C6A20" w:rsidRDefault="00A115A4" w:rsidP="005F3DAD">
            <w:pPr>
              <w:pStyle w:val="Para"/>
              <w:spacing w:before="0" w:after="0" w:line="240" w:lineRule="auto"/>
              <w:jc w:val="center"/>
            </w:pPr>
            <w:r w:rsidRPr="002C6A20">
              <w:t>80 %</w:t>
            </w:r>
          </w:p>
        </w:tc>
        <w:tc>
          <w:tcPr>
            <w:tcW w:w="1737" w:type="dxa"/>
          </w:tcPr>
          <w:p w14:paraId="7AE70E13" w14:textId="2E8FC0CE" w:rsidR="004F47F4" w:rsidRPr="002C6A20" w:rsidRDefault="004F47F4" w:rsidP="005F3DAD">
            <w:pPr>
              <w:pStyle w:val="Para"/>
              <w:spacing w:before="0" w:after="0" w:line="240" w:lineRule="auto"/>
              <w:jc w:val="center"/>
            </w:pPr>
            <w:r w:rsidRPr="002C6A20">
              <w:t>76 %</w:t>
            </w:r>
          </w:p>
        </w:tc>
        <w:tc>
          <w:tcPr>
            <w:tcW w:w="2168" w:type="dxa"/>
            <w:noWrap/>
            <w:hideMark/>
          </w:tcPr>
          <w:p w14:paraId="3F680E26" w14:textId="0831D5E3" w:rsidR="004F47F4" w:rsidRPr="002C6A20" w:rsidRDefault="004F47F4" w:rsidP="005F3DAD">
            <w:pPr>
              <w:pStyle w:val="Para"/>
              <w:spacing w:before="0" w:after="0" w:line="240" w:lineRule="auto"/>
              <w:jc w:val="center"/>
            </w:pPr>
            <w:r w:rsidRPr="002C6A20">
              <w:t>82 %</w:t>
            </w:r>
          </w:p>
        </w:tc>
      </w:tr>
      <w:tr w:rsidR="004F47F4" w:rsidRPr="002C6A20" w14:paraId="4379C9A4" w14:textId="77777777" w:rsidTr="00AE273A">
        <w:trPr>
          <w:jc w:val="center"/>
        </w:trPr>
        <w:tc>
          <w:tcPr>
            <w:tcW w:w="4793" w:type="dxa"/>
            <w:noWrap/>
            <w:vAlign w:val="center"/>
            <w:hideMark/>
          </w:tcPr>
          <w:p w14:paraId="3D8D3420" w14:textId="77777777" w:rsidR="004F47F4" w:rsidRPr="002C6A20" w:rsidRDefault="004F47F4" w:rsidP="005F3DAD">
            <w:pPr>
              <w:pStyle w:val="Para"/>
              <w:spacing w:before="0" w:after="0" w:line="240" w:lineRule="auto"/>
            </w:pPr>
            <w:r w:rsidRPr="002C6A20">
              <w:t>Cela vous a modérément dérangé(e) (4 à 6)</w:t>
            </w:r>
          </w:p>
        </w:tc>
        <w:tc>
          <w:tcPr>
            <w:tcW w:w="1737" w:type="dxa"/>
          </w:tcPr>
          <w:p w14:paraId="741D4B59" w14:textId="1436697E" w:rsidR="004F47F4" w:rsidRPr="002C6A20" w:rsidRDefault="00A115A4" w:rsidP="005F3DAD">
            <w:pPr>
              <w:pStyle w:val="Para"/>
              <w:spacing w:before="0" w:after="0" w:line="240" w:lineRule="auto"/>
              <w:jc w:val="center"/>
            </w:pPr>
            <w:r w:rsidRPr="002C6A20">
              <w:t>19 %</w:t>
            </w:r>
          </w:p>
        </w:tc>
        <w:tc>
          <w:tcPr>
            <w:tcW w:w="1737" w:type="dxa"/>
          </w:tcPr>
          <w:p w14:paraId="4DD50FD6" w14:textId="4BA3D0C9" w:rsidR="004F47F4" w:rsidRPr="002C6A20" w:rsidRDefault="004F47F4" w:rsidP="005F3DAD">
            <w:pPr>
              <w:pStyle w:val="Para"/>
              <w:spacing w:before="0" w:after="0" w:line="240" w:lineRule="auto"/>
              <w:jc w:val="center"/>
            </w:pPr>
            <w:r w:rsidRPr="002C6A20">
              <w:t>19 %</w:t>
            </w:r>
          </w:p>
        </w:tc>
        <w:tc>
          <w:tcPr>
            <w:tcW w:w="2168" w:type="dxa"/>
            <w:noWrap/>
            <w:hideMark/>
          </w:tcPr>
          <w:p w14:paraId="6BAF69C6" w14:textId="449972C7" w:rsidR="004F47F4" w:rsidRPr="002C6A20" w:rsidRDefault="004F47F4" w:rsidP="005F3DAD">
            <w:pPr>
              <w:pStyle w:val="Para"/>
              <w:spacing w:before="0" w:after="0" w:line="240" w:lineRule="auto"/>
              <w:jc w:val="center"/>
            </w:pPr>
            <w:r w:rsidRPr="002C6A20">
              <w:t>13 %</w:t>
            </w:r>
          </w:p>
        </w:tc>
      </w:tr>
      <w:tr w:rsidR="004F47F4" w:rsidRPr="002C6A20" w14:paraId="0BA4E8C3" w14:textId="77777777" w:rsidTr="00AE273A">
        <w:trPr>
          <w:jc w:val="center"/>
        </w:trPr>
        <w:tc>
          <w:tcPr>
            <w:tcW w:w="4793" w:type="dxa"/>
            <w:noWrap/>
            <w:vAlign w:val="center"/>
            <w:hideMark/>
          </w:tcPr>
          <w:p w14:paraId="32396408" w14:textId="77777777" w:rsidR="004F47F4" w:rsidRPr="002C6A20" w:rsidRDefault="004F47F4" w:rsidP="005F3DAD">
            <w:pPr>
              <w:pStyle w:val="Para"/>
              <w:spacing w:before="0" w:after="0" w:line="240" w:lineRule="auto"/>
            </w:pPr>
            <w:r w:rsidRPr="002C6A20">
              <w:t>Cela ne vous a pas dérangé(e) (0 à 3)</w:t>
            </w:r>
          </w:p>
        </w:tc>
        <w:tc>
          <w:tcPr>
            <w:tcW w:w="1737" w:type="dxa"/>
          </w:tcPr>
          <w:p w14:paraId="74305847" w14:textId="45E7644E" w:rsidR="004F47F4" w:rsidRPr="002C6A20" w:rsidRDefault="00D42E5F" w:rsidP="005F3DAD">
            <w:pPr>
              <w:pStyle w:val="Para"/>
              <w:spacing w:before="0" w:after="0" w:line="240" w:lineRule="auto"/>
              <w:jc w:val="center"/>
            </w:pPr>
            <w:r w:rsidRPr="002C6A20">
              <w:t>1 %</w:t>
            </w:r>
          </w:p>
        </w:tc>
        <w:tc>
          <w:tcPr>
            <w:tcW w:w="1737" w:type="dxa"/>
          </w:tcPr>
          <w:p w14:paraId="3FAC7A77" w14:textId="70BACE62" w:rsidR="004F47F4" w:rsidRPr="002C6A20" w:rsidRDefault="004F47F4" w:rsidP="005F3DAD">
            <w:pPr>
              <w:pStyle w:val="Para"/>
              <w:spacing w:before="0" w:after="0" w:line="240" w:lineRule="auto"/>
              <w:jc w:val="center"/>
            </w:pPr>
            <w:r w:rsidRPr="002C6A20">
              <w:t>5 %</w:t>
            </w:r>
          </w:p>
        </w:tc>
        <w:tc>
          <w:tcPr>
            <w:tcW w:w="2168" w:type="dxa"/>
            <w:noWrap/>
            <w:hideMark/>
          </w:tcPr>
          <w:p w14:paraId="6E6DF6E0" w14:textId="159CE93D" w:rsidR="004F47F4" w:rsidRPr="002C6A20" w:rsidRDefault="004F47F4" w:rsidP="005F3DAD">
            <w:pPr>
              <w:pStyle w:val="Para"/>
              <w:spacing w:before="0" w:after="0" w:line="240" w:lineRule="auto"/>
              <w:jc w:val="center"/>
            </w:pPr>
            <w:r w:rsidRPr="002C6A20">
              <w:t>5 %</w:t>
            </w:r>
          </w:p>
        </w:tc>
      </w:tr>
      <w:tr w:rsidR="004F47F4" w:rsidRPr="002C6A20" w14:paraId="3FB3E3F3" w14:textId="77777777" w:rsidTr="00AE273A">
        <w:trPr>
          <w:jc w:val="center"/>
        </w:trPr>
        <w:tc>
          <w:tcPr>
            <w:tcW w:w="4793" w:type="dxa"/>
            <w:noWrap/>
            <w:vAlign w:val="center"/>
            <w:hideMark/>
          </w:tcPr>
          <w:p w14:paraId="50823E35" w14:textId="77777777" w:rsidR="004F47F4" w:rsidRPr="002C6A20" w:rsidRDefault="004F47F4" w:rsidP="005F3DAD">
            <w:pPr>
              <w:pStyle w:val="Para"/>
              <w:spacing w:before="0" w:after="0" w:line="240" w:lineRule="auto"/>
            </w:pPr>
            <w:r w:rsidRPr="002C6A20">
              <w:t>Moyenne</w:t>
            </w:r>
          </w:p>
        </w:tc>
        <w:tc>
          <w:tcPr>
            <w:tcW w:w="1737" w:type="dxa"/>
          </w:tcPr>
          <w:p w14:paraId="5313EB5E" w14:textId="0679BBFA" w:rsidR="004F47F4" w:rsidRPr="002C6A20" w:rsidRDefault="00D42E5F" w:rsidP="005F3DAD">
            <w:pPr>
              <w:pStyle w:val="Para"/>
              <w:spacing w:before="0" w:after="0" w:line="240" w:lineRule="auto"/>
              <w:jc w:val="center"/>
            </w:pPr>
            <w:r w:rsidRPr="002C6A20">
              <w:t>8,3</w:t>
            </w:r>
          </w:p>
        </w:tc>
        <w:tc>
          <w:tcPr>
            <w:tcW w:w="1737" w:type="dxa"/>
          </w:tcPr>
          <w:p w14:paraId="6FF33F12" w14:textId="6B0452E1" w:rsidR="004F47F4" w:rsidRPr="002C6A20" w:rsidRDefault="004F47F4" w:rsidP="005F3DAD">
            <w:pPr>
              <w:pStyle w:val="Para"/>
              <w:spacing w:before="0" w:after="0" w:line="240" w:lineRule="auto"/>
              <w:jc w:val="center"/>
            </w:pPr>
            <w:r w:rsidRPr="002C6A20">
              <w:t>7,9</w:t>
            </w:r>
          </w:p>
        </w:tc>
        <w:tc>
          <w:tcPr>
            <w:tcW w:w="2168" w:type="dxa"/>
            <w:noWrap/>
            <w:hideMark/>
          </w:tcPr>
          <w:p w14:paraId="266D070A" w14:textId="549EECE7" w:rsidR="004F47F4" w:rsidRPr="002C6A20" w:rsidRDefault="004F47F4" w:rsidP="005F3DAD">
            <w:pPr>
              <w:pStyle w:val="Para"/>
              <w:spacing w:before="0" w:after="0" w:line="240" w:lineRule="auto"/>
              <w:jc w:val="center"/>
            </w:pPr>
            <w:r w:rsidRPr="002C6A20">
              <w:t>7,8</w:t>
            </w:r>
          </w:p>
        </w:tc>
      </w:tr>
    </w:tbl>
    <w:p w14:paraId="733CA888" w14:textId="316791C4" w:rsidR="000237B0" w:rsidRPr="002C6A20" w:rsidRDefault="00277EAF" w:rsidP="0008129A">
      <w:pPr>
        <w:pStyle w:val="Questiontext"/>
        <w:spacing w:before="40"/>
        <w:ind w:left="1440" w:hanging="1440"/>
        <w:rPr>
          <w:rStyle w:val="normaltextrun"/>
        </w:rPr>
      </w:pPr>
      <w:r w:rsidRPr="002C6A20">
        <w:rPr>
          <w:rStyle w:val="normaltextrun"/>
        </w:rPr>
        <w:lastRenderedPageBreak/>
        <w:t>Parents – Q16.</w:t>
      </w:r>
      <w:r w:rsidRPr="002C6A20">
        <w:rPr>
          <w:rStyle w:val="normaltextrun"/>
        </w:rPr>
        <w:tab/>
        <w:t>Comment décririez-vous l’impact qu’a eu sur vous cette expérience de cyberintimidation de votre ou vos enfants? Veuillez répondre à l’aide d’une échelle de 0 à 10, où 0 signifie que l’expérience de cyberintimidation que votre ou vos enfants ont vécue ne vous a pas dérangé(e) du tout, et 10, que cela vous a dérangé(e) beaucoup.</w:t>
      </w:r>
    </w:p>
    <w:p w14:paraId="28A0E2A9" w14:textId="07C56DB0" w:rsidR="004F517F" w:rsidRPr="002C6A20" w:rsidRDefault="004F517F" w:rsidP="0008129A">
      <w:pPr>
        <w:pStyle w:val="Questiontext"/>
        <w:spacing w:before="40"/>
        <w:ind w:left="1440" w:hanging="1440"/>
        <w:rPr>
          <w:rStyle w:val="normaltextrun"/>
        </w:rPr>
      </w:pPr>
      <w:r w:rsidRPr="002C6A20">
        <w:rPr>
          <w:rStyle w:val="normaltextrun"/>
        </w:rPr>
        <w:t xml:space="preserve">* La question a été légèrement reformulée en 2024, passant d’une « expérience blessante qui vous a beaucoup ébranlé(e) » a une « expérience qui vous a beaucoup dérangé(e) ». </w:t>
      </w:r>
    </w:p>
    <w:p w14:paraId="25A0D9A4" w14:textId="56B7765E" w:rsidR="00FA17F0" w:rsidRPr="002C6A20" w:rsidRDefault="00D93C84" w:rsidP="00FA17F0">
      <w:pPr>
        <w:pStyle w:val="ListBullet1"/>
        <w:numPr>
          <w:ilvl w:val="0"/>
          <w:numId w:val="0"/>
        </w:numPr>
      </w:pPr>
      <w:r w:rsidRPr="002C6A20">
        <w:t>Les mères sont plus enclines que les pères à indiquer que la cyberintimidation subie par leur enfant les a beaucoup dérangées. Les parents titulaires d’un diplôme d’études supérieures et ceux dont l’enfant présente une incapacité sont aussi plus nombreux à être de cet avis.</w:t>
      </w:r>
    </w:p>
    <w:p w14:paraId="73D21C65" w14:textId="3FEA16C3" w:rsidR="00F52100" w:rsidRPr="002C6A20" w:rsidRDefault="00231F6B" w:rsidP="00316131">
      <w:pPr>
        <w:pStyle w:val="Heading3"/>
        <w:numPr>
          <w:ilvl w:val="0"/>
          <w:numId w:val="14"/>
        </w:numPr>
        <w:ind w:hanging="720"/>
      </w:pPr>
      <w:r w:rsidRPr="002C6A20">
        <w:t>Mesures prises en réponse à la cyberintimidation</w:t>
      </w:r>
    </w:p>
    <w:p w14:paraId="5E983FAF" w14:textId="696DEA3E" w:rsidR="00F52100" w:rsidRPr="002C6A20" w:rsidRDefault="00222401" w:rsidP="00F52100">
      <w:pPr>
        <w:pStyle w:val="Headline"/>
        <w:rPr>
          <w:highlight w:val="yellow"/>
        </w:rPr>
      </w:pPr>
      <w:r w:rsidRPr="002C6A20">
        <w:t>Les jeunes continuent de réagir le plus souvent à la cyberintimidation en bloquant le cyberintimidateur, ou en parlant de la situation à un ami ou à un parent. Les parents dont l’enfant a été cyberintimidé, quant à eux, demeurent plus susceptibles d’en avoir parlé à leur enfant en lui offrant leur soutien.</w:t>
      </w:r>
    </w:p>
    <w:p w14:paraId="11CFF31F" w14:textId="24CC993D" w:rsidR="00F52100" w:rsidRPr="002C6A20" w:rsidRDefault="00F57EAB" w:rsidP="00F52100">
      <w:pPr>
        <w:pStyle w:val="Body10"/>
        <w:keepNext/>
        <w:keepLines/>
        <w:rPr>
          <w:highlight w:val="yellow"/>
        </w:rPr>
      </w:pPr>
      <w:r w:rsidRPr="002C6A20">
        <w:t xml:space="preserve">Chez les jeunes victimes de cyberintimidation, la réaction la plus courante consiste à bloquer le cyberintimidateur, à se confier à un ami ou à un parent, ou encore à ignorer la situation et à ne rien faire. Les réactions des jeunes sont semblables à celles de 2022.  </w:t>
      </w:r>
    </w:p>
    <w:p w14:paraId="3DE525F3" w14:textId="1599E5EB" w:rsidR="00C90F2E" w:rsidRPr="002C6A20" w:rsidRDefault="000B5DD9" w:rsidP="00C90F2E">
      <w:pPr>
        <w:pStyle w:val="ListBullet1"/>
        <w:numPr>
          <w:ilvl w:val="0"/>
          <w:numId w:val="0"/>
        </w:numPr>
      </w:pPr>
      <w:r w:rsidRPr="002C6A20">
        <w:t xml:space="preserve">Les filles cyberintimidées sont plus enclines à bloquer le cyberintimidateur ou à se confier à un ami ou à un parent. Les garçons, en revanche, ont plus tendance que les filles à ignorer la situation et à ne rien faire. Les jeunes de 14 à 17 ans, ainsi que ceux et celles qui fréquentent actuellement l’école secondaire, sont plus susceptibles que les jeunes des autres groupes d’âge d’en parler à un parent. </w:t>
      </w:r>
    </w:p>
    <w:p w14:paraId="4564B126" w14:textId="2243DDED" w:rsidR="00484B89" w:rsidRPr="002C6A20" w:rsidRDefault="00BC6D3F" w:rsidP="00316131">
      <w:pPr>
        <w:pStyle w:val="ExhibitTitle"/>
        <w:numPr>
          <w:ilvl w:val="12"/>
          <w:numId w:val="16"/>
        </w:numPr>
      </w:pPr>
      <w:r w:rsidRPr="002C6A20">
        <w:t>Mesures prises par les jeunes en réponse à la cyberintimidation</w:t>
      </w:r>
    </w:p>
    <w:tbl>
      <w:tblPr>
        <w:tblStyle w:val="TableGrid"/>
        <w:tblW w:w="10525" w:type="dxa"/>
        <w:jc w:val="center"/>
        <w:tblLook w:val="04A0" w:firstRow="1" w:lastRow="0" w:firstColumn="1" w:lastColumn="0" w:noHBand="0" w:noVBand="1"/>
      </w:tblPr>
      <w:tblGrid>
        <w:gridCol w:w="4899"/>
        <w:gridCol w:w="1848"/>
        <w:gridCol w:w="1889"/>
        <w:gridCol w:w="1889"/>
      </w:tblGrid>
      <w:tr w:rsidR="003B260C" w:rsidRPr="002C6A20" w14:paraId="4BB5C352" w14:textId="77777777" w:rsidTr="00C5145B">
        <w:trPr>
          <w:trHeight w:val="360"/>
          <w:jc w:val="center"/>
        </w:trPr>
        <w:tc>
          <w:tcPr>
            <w:tcW w:w="4898" w:type="dxa"/>
            <w:noWrap/>
            <w:vAlign w:val="center"/>
          </w:tcPr>
          <w:p w14:paraId="42ECE622" w14:textId="77777777" w:rsidR="003B260C" w:rsidRPr="002C6A20" w:rsidRDefault="003B260C" w:rsidP="00B666B8">
            <w:pPr>
              <w:pStyle w:val="Para"/>
              <w:spacing w:before="40" w:after="40" w:line="240" w:lineRule="auto"/>
              <w:rPr>
                <w:b/>
              </w:rPr>
            </w:pPr>
            <w:r w:rsidRPr="002C6A20">
              <w:rPr>
                <w:b/>
              </w:rPr>
              <w:t>Réponse</w:t>
            </w:r>
          </w:p>
        </w:tc>
        <w:tc>
          <w:tcPr>
            <w:tcW w:w="1847" w:type="dxa"/>
          </w:tcPr>
          <w:p w14:paraId="7628FDFA" w14:textId="6AAD73B1" w:rsidR="003B260C" w:rsidRPr="002C6A20" w:rsidRDefault="003B260C" w:rsidP="00B666B8">
            <w:pPr>
              <w:pStyle w:val="Para"/>
              <w:spacing w:before="40" w:after="40" w:line="240" w:lineRule="auto"/>
              <w:jc w:val="center"/>
              <w:rPr>
                <w:b/>
              </w:rPr>
            </w:pPr>
            <w:r w:rsidRPr="002C6A20">
              <w:rPr>
                <w:b/>
              </w:rPr>
              <w:t>2024</w:t>
            </w:r>
            <w:r w:rsidRPr="002C6A20">
              <w:rPr>
                <w:b/>
              </w:rPr>
              <w:br/>
              <w:t>Jeunes victimes de cyberintimidation (n = 302)</w:t>
            </w:r>
          </w:p>
        </w:tc>
        <w:tc>
          <w:tcPr>
            <w:tcW w:w="1890" w:type="dxa"/>
          </w:tcPr>
          <w:p w14:paraId="4264ED9F" w14:textId="04A2D744" w:rsidR="003B260C" w:rsidRPr="002C6A20" w:rsidRDefault="003B260C" w:rsidP="00B666B8">
            <w:pPr>
              <w:pStyle w:val="Para"/>
              <w:spacing w:before="40" w:after="40" w:line="240" w:lineRule="auto"/>
              <w:jc w:val="center"/>
              <w:rPr>
                <w:b/>
              </w:rPr>
            </w:pPr>
            <w:r w:rsidRPr="002C6A20">
              <w:rPr>
                <w:b/>
              </w:rPr>
              <w:t>2022</w:t>
            </w:r>
            <w:r w:rsidRPr="002C6A20">
              <w:rPr>
                <w:b/>
              </w:rPr>
              <w:br/>
              <w:t>Jeunes victimes de cyberintimidation (n = 254)</w:t>
            </w:r>
          </w:p>
        </w:tc>
        <w:tc>
          <w:tcPr>
            <w:tcW w:w="1890" w:type="dxa"/>
            <w:vAlign w:val="center"/>
          </w:tcPr>
          <w:p w14:paraId="15456C56" w14:textId="691C463B" w:rsidR="003B260C" w:rsidRPr="002C6A20" w:rsidRDefault="003B260C" w:rsidP="00B666B8">
            <w:pPr>
              <w:pStyle w:val="Para"/>
              <w:spacing w:before="40" w:after="40" w:line="240" w:lineRule="auto"/>
              <w:jc w:val="center"/>
              <w:rPr>
                <w:b/>
              </w:rPr>
            </w:pPr>
            <w:r w:rsidRPr="002C6A20">
              <w:rPr>
                <w:b/>
              </w:rPr>
              <w:t>2019</w:t>
            </w:r>
            <w:r w:rsidRPr="002C6A20">
              <w:rPr>
                <w:b/>
              </w:rPr>
              <w:br/>
              <w:t>Jeunes victimes de cyberintimidation (n = 244)</w:t>
            </w:r>
          </w:p>
        </w:tc>
      </w:tr>
      <w:tr w:rsidR="003B260C" w:rsidRPr="002C6A20" w14:paraId="74BE7419" w14:textId="77777777" w:rsidTr="00AE273A">
        <w:trPr>
          <w:trHeight w:val="360"/>
          <w:jc w:val="center"/>
        </w:trPr>
        <w:tc>
          <w:tcPr>
            <w:tcW w:w="4898" w:type="dxa"/>
            <w:noWrap/>
            <w:hideMark/>
          </w:tcPr>
          <w:p w14:paraId="1712FED4" w14:textId="53B80D97" w:rsidR="003B260C" w:rsidRPr="00AE273A" w:rsidRDefault="003B260C" w:rsidP="00334528">
            <w:pPr>
              <w:pStyle w:val="Para"/>
              <w:spacing w:before="40" w:after="40" w:line="240" w:lineRule="auto"/>
              <w:rPr>
                <w:rFonts w:asciiTheme="minorHAnsi" w:hAnsiTheme="minorHAnsi" w:cstheme="minorHAnsi"/>
              </w:rPr>
            </w:pPr>
            <w:r w:rsidRPr="00AE273A">
              <w:rPr>
                <w:rFonts w:asciiTheme="minorHAnsi" w:hAnsiTheme="minorHAnsi" w:cstheme="minorHAnsi"/>
                <w:color w:val="000000"/>
              </w:rPr>
              <w:t>J’ai bloqué le cyberintimidateur</w:t>
            </w:r>
          </w:p>
        </w:tc>
        <w:tc>
          <w:tcPr>
            <w:tcW w:w="1847" w:type="dxa"/>
            <w:vAlign w:val="center"/>
          </w:tcPr>
          <w:p w14:paraId="613E63F8" w14:textId="7881B5AA" w:rsidR="003B260C" w:rsidRPr="00AE273A" w:rsidRDefault="00F13038"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33 %</w:t>
            </w:r>
          </w:p>
        </w:tc>
        <w:tc>
          <w:tcPr>
            <w:tcW w:w="1890" w:type="dxa"/>
            <w:vAlign w:val="center"/>
          </w:tcPr>
          <w:p w14:paraId="2CBD7319" w14:textId="1AEF167C" w:rsidR="003B260C" w:rsidRPr="00AE273A" w:rsidRDefault="003B260C"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37 %</w:t>
            </w:r>
          </w:p>
        </w:tc>
        <w:tc>
          <w:tcPr>
            <w:tcW w:w="1890" w:type="dxa"/>
            <w:vAlign w:val="center"/>
          </w:tcPr>
          <w:p w14:paraId="4EC6BCEB" w14:textId="069F6A4B" w:rsidR="003B260C" w:rsidRPr="00AE273A" w:rsidRDefault="003B260C" w:rsidP="00AE273A">
            <w:pPr>
              <w:pStyle w:val="Para"/>
              <w:spacing w:before="40" w:after="40" w:line="240" w:lineRule="auto"/>
              <w:jc w:val="center"/>
              <w:rPr>
                <w:rFonts w:asciiTheme="minorHAnsi" w:hAnsiTheme="minorHAnsi" w:cstheme="minorHAnsi"/>
              </w:rPr>
            </w:pPr>
            <w:r w:rsidRPr="00AE273A">
              <w:rPr>
                <w:rFonts w:asciiTheme="minorHAnsi" w:hAnsiTheme="minorHAnsi" w:cstheme="minorHAnsi"/>
                <w:color w:val="000000"/>
              </w:rPr>
              <w:t>38 %</w:t>
            </w:r>
          </w:p>
        </w:tc>
      </w:tr>
      <w:tr w:rsidR="003B260C" w:rsidRPr="002C6A20" w14:paraId="35982A35" w14:textId="77777777" w:rsidTr="00AE273A">
        <w:trPr>
          <w:trHeight w:val="360"/>
          <w:jc w:val="center"/>
        </w:trPr>
        <w:tc>
          <w:tcPr>
            <w:tcW w:w="4898" w:type="dxa"/>
            <w:noWrap/>
          </w:tcPr>
          <w:p w14:paraId="0AE2D20D" w14:textId="525EA820" w:rsidR="003B260C" w:rsidRPr="00AE273A" w:rsidRDefault="003B260C" w:rsidP="00DA79C7">
            <w:pPr>
              <w:pStyle w:val="Para"/>
              <w:spacing w:before="40" w:after="40" w:line="240" w:lineRule="auto"/>
              <w:rPr>
                <w:rFonts w:asciiTheme="minorHAnsi" w:hAnsiTheme="minorHAnsi" w:cstheme="minorHAnsi"/>
                <w:color w:val="000000"/>
              </w:rPr>
            </w:pPr>
            <w:r w:rsidRPr="00AE273A">
              <w:rPr>
                <w:rFonts w:asciiTheme="minorHAnsi" w:hAnsiTheme="minorHAnsi" w:cstheme="minorHAnsi"/>
                <w:color w:val="000000"/>
              </w:rPr>
              <w:t>J’en ai parlé à un ami</w:t>
            </w:r>
          </w:p>
        </w:tc>
        <w:tc>
          <w:tcPr>
            <w:tcW w:w="1847" w:type="dxa"/>
            <w:vAlign w:val="center"/>
          </w:tcPr>
          <w:p w14:paraId="63366C1C" w14:textId="06811612" w:rsidR="003B260C" w:rsidRPr="00AE273A" w:rsidRDefault="00220359"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26 %</w:t>
            </w:r>
          </w:p>
        </w:tc>
        <w:tc>
          <w:tcPr>
            <w:tcW w:w="1890" w:type="dxa"/>
            <w:vAlign w:val="center"/>
          </w:tcPr>
          <w:p w14:paraId="3AA0E509" w14:textId="5C166BE7" w:rsidR="003B260C" w:rsidRPr="00AE273A" w:rsidRDefault="003B260C"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26 %</w:t>
            </w:r>
          </w:p>
        </w:tc>
        <w:tc>
          <w:tcPr>
            <w:tcW w:w="1890" w:type="dxa"/>
            <w:vAlign w:val="center"/>
          </w:tcPr>
          <w:p w14:paraId="497F5978" w14:textId="777627D8" w:rsidR="003B260C" w:rsidRPr="00AE273A" w:rsidRDefault="003B260C"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28 %</w:t>
            </w:r>
          </w:p>
        </w:tc>
      </w:tr>
      <w:tr w:rsidR="003B260C" w:rsidRPr="002C6A20" w14:paraId="23745DF3" w14:textId="77777777" w:rsidTr="00AE273A">
        <w:trPr>
          <w:trHeight w:val="360"/>
          <w:jc w:val="center"/>
        </w:trPr>
        <w:tc>
          <w:tcPr>
            <w:tcW w:w="4898" w:type="dxa"/>
            <w:noWrap/>
          </w:tcPr>
          <w:p w14:paraId="140D5E20" w14:textId="1F97AC65" w:rsidR="003B260C" w:rsidRPr="00AE273A" w:rsidRDefault="003B260C" w:rsidP="00DA79C7">
            <w:pPr>
              <w:pStyle w:val="Para"/>
              <w:spacing w:before="40" w:after="40" w:line="240" w:lineRule="auto"/>
              <w:rPr>
                <w:rFonts w:asciiTheme="minorHAnsi" w:hAnsiTheme="minorHAnsi" w:cstheme="minorHAnsi"/>
                <w:color w:val="000000"/>
              </w:rPr>
            </w:pPr>
            <w:r w:rsidRPr="00AE273A">
              <w:rPr>
                <w:rFonts w:asciiTheme="minorHAnsi" w:hAnsiTheme="minorHAnsi" w:cstheme="minorHAnsi"/>
                <w:color w:val="000000"/>
              </w:rPr>
              <w:t>J’en ai parlé à un parent</w:t>
            </w:r>
          </w:p>
        </w:tc>
        <w:tc>
          <w:tcPr>
            <w:tcW w:w="1847" w:type="dxa"/>
            <w:vAlign w:val="center"/>
          </w:tcPr>
          <w:p w14:paraId="46E8F53F" w14:textId="3F719396" w:rsidR="003B260C" w:rsidRPr="00AE273A" w:rsidRDefault="00220359"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26 %</w:t>
            </w:r>
          </w:p>
        </w:tc>
        <w:tc>
          <w:tcPr>
            <w:tcW w:w="1890" w:type="dxa"/>
            <w:vAlign w:val="center"/>
          </w:tcPr>
          <w:p w14:paraId="5FE0A972" w14:textId="7FDFC72D" w:rsidR="003B260C" w:rsidRPr="00AE273A" w:rsidRDefault="003B260C"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25 %</w:t>
            </w:r>
          </w:p>
        </w:tc>
        <w:tc>
          <w:tcPr>
            <w:tcW w:w="1890" w:type="dxa"/>
            <w:vAlign w:val="center"/>
          </w:tcPr>
          <w:p w14:paraId="48D1609E" w14:textId="33987B30" w:rsidR="003B260C" w:rsidRPr="00AE273A" w:rsidRDefault="003B260C"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28 %</w:t>
            </w:r>
          </w:p>
        </w:tc>
      </w:tr>
      <w:tr w:rsidR="00E25E75" w:rsidRPr="002C6A20" w14:paraId="18600996" w14:textId="77777777" w:rsidTr="00AE273A">
        <w:trPr>
          <w:trHeight w:val="360"/>
          <w:jc w:val="center"/>
        </w:trPr>
        <w:tc>
          <w:tcPr>
            <w:tcW w:w="4898" w:type="dxa"/>
            <w:noWrap/>
          </w:tcPr>
          <w:p w14:paraId="5692B7BF" w14:textId="091AFE7E" w:rsidR="00E25E75" w:rsidRPr="00AE273A" w:rsidRDefault="00E25E75" w:rsidP="00E25E75">
            <w:pPr>
              <w:pStyle w:val="Para"/>
              <w:spacing w:before="40" w:after="40" w:line="240" w:lineRule="auto"/>
              <w:rPr>
                <w:rFonts w:asciiTheme="minorHAnsi" w:hAnsiTheme="minorHAnsi" w:cstheme="minorHAnsi"/>
                <w:color w:val="000000"/>
              </w:rPr>
            </w:pPr>
            <w:r w:rsidRPr="00AE273A">
              <w:rPr>
                <w:rFonts w:asciiTheme="minorHAnsi" w:hAnsiTheme="minorHAnsi" w:cstheme="minorHAnsi"/>
                <w:color w:val="000000"/>
              </w:rPr>
              <w:t>Je n’en ai pas tenu compte et je n’ai rien fait</w:t>
            </w:r>
          </w:p>
        </w:tc>
        <w:tc>
          <w:tcPr>
            <w:tcW w:w="1847" w:type="dxa"/>
            <w:vAlign w:val="center"/>
          </w:tcPr>
          <w:p w14:paraId="55A00934" w14:textId="6BA1D82D"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19 %</w:t>
            </w:r>
          </w:p>
        </w:tc>
        <w:tc>
          <w:tcPr>
            <w:tcW w:w="1890" w:type="dxa"/>
            <w:vAlign w:val="center"/>
          </w:tcPr>
          <w:p w14:paraId="778E0287" w14:textId="3AEF1D3A"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19 %</w:t>
            </w:r>
          </w:p>
        </w:tc>
        <w:tc>
          <w:tcPr>
            <w:tcW w:w="1890" w:type="dxa"/>
            <w:vAlign w:val="center"/>
          </w:tcPr>
          <w:p w14:paraId="1E03F1CD" w14:textId="0240FCB0"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29 %</w:t>
            </w:r>
          </w:p>
        </w:tc>
      </w:tr>
      <w:tr w:rsidR="00E25E75" w:rsidRPr="002C6A20" w14:paraId="660F236B" w14:textId="77777777" w:rsidTr="00AE273A">
        <w:trPr>
          <w:trHeight w:val="360"/>
          <w:jc w:val="center"/>
        </w:trPr>
        <w:tc>
          <w:tcPr>
            <w:tcW w:w="4898" w:type="dxa"/>
            <w:noWrap/>
          </w:tcPr>
          <w:p w14:paraId="15FA710D" w14:textId="2FED3B1E" w:rsidR="00E25E75" w:rsidRPr="00AE273A" w:rsidRDefault="00E25E75" w:rsidP="00E25E75">
            <w:pPr>
              <w:pStyle w:val="Para"/>
              <w:spacing w:before="40" w:after="40" w:line="240" w:lineRule="auto"/>
              <w:rPr>
                <w:rFonts w:asciiTheme="minorHAnsi" w:hAnsiTheme="minorHAnsi" w:cstheme="minorHAnsi"/>
                <w:color w:val="000000"/>
              </w:rPr>
            </w:pPr>
            <w:r w:rsidRPr="00AE273A">
              <w:rPr>
                <w:rFonts w:asciiTheme="minorHAnsi" w:hAnsiTheme="minorHAnsi" w:cstheme="minorHAnsi"/>
                <w:color w:val="000000"/>
              </w:rPr>
              <w:t>J’ai confronté le cyberintimidateur directement</w:t>
            </w:r>
          </w:p>
        </w:tc>
        <w:tc>
          <w:tcPr>
            <w:tcW w:w="1847" w:type="dxa"/>
            <w:vAlign w:val="center"/>
          </w:tcPr>
          <w:p w14:paraId="734E988D" w14:textId="0E977063"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16 %</w:t>
            </w:r>
          </w:p>
        </w:tc>
        <w:tc>
          <w:tcPr>
            <w:tcW w:w="1890" w:type="dxa"/>
            <w:vAlign w:val="center"/>
          </w:tcPr>
          <w:p w14:paraId="43CFB599" w14:textId="459EAC8E"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20 %</w:t>
            </w:r>
          </w:p>
        </w:tc>
        <w:tc>
          <w:tcPr>
            <w:tcW w:w="1890" w:type="dxa"/>
            <w:vAlign w:val="center"/>
          </w:tcPr>
          <w:p w14:paraId="12767910" w14:textId="4A4D9DE4"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19 %</w:t>
            </w:r>
          </w:p>
        </w:tc>
      </w:tr>
      <w:tr w:rsidR="00E25E75" w:rsidRPr="002C6A20" w14:paraId="0D0AA933" w14:textId="77777777" w:rsidTr="00AE273A">
        <w:trPr>
          <w:trHeight w:val="360"/>
          <w:jc w:val="center"/>
        </w:trPr>
        <w:tc>
          <w:tcPr>
            <w:tcW w:w="4898" w:type="dxa"/>
            <w:noWrap/>
          </w:tcPr>
          <w:p w14:paraId="4978CFCE" w14:textId="593BD454" w:rsidR="00E25E75" w:rsidRPr="00AE273A" w:rsidRDefault="00E25E75" w:rsidP="00E25E75">
            <w:pPr>
              <w:pStyle w:val="Para"/>
              <w:spacing w:before="40" w:after="40" w:line="240" w:lineRule="auto"/>
              <w:rPr>
                <w:rFonts w:asciiTheme="minorHAnsi" w:hAnsiTheme="minorHAnsi" w:cstheme="minorHAnsi"/>
              </w:rPr>
            </w:pPr>
            <w:r w:rsidRPr="00AE273A">
              <w:rPr>
                <w:rFonts w:asciiTheme="minorHAnsi" w:hAnsiTheme="minorHAnsi" w:cstheme="minorHAnsi"/>
                <w:color w:val="000000"/>
              </w:rPr>
              <w:t>J’en ai parlé à un enseignant ou à la direction de l’école</w:t>
            </w:r>
          </w:p>
        </w:tc>
        <w:tc>
          <w:tcPr>
            <w:tcW w:w="1847" w:type="dxa"/>
            <w:vAlign w:val="center"/>
          </w:tcPr>
          <w:p w14:paraId="40696A98" w14:textId="674D9146"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13 %</w:t>
            </w:r>
          </w:p>
        </w:tc>
        <w:tc>
          <w:tcPr>
            <w:tcW w:w="1890" w:type="dxa"/>
            <w:vAlign w:val="center"/>
          </w:tcPr>
          <w:p w14:paraId="0CF15B53" w14:textId="25CB26D0"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12 %</w:t>
            </w:r>
          </w:p>
        </w:tc>
        <w:tc>
          <w:tcPr>
            <w:tcW w:w="1890" w:type="dxa"/>
            <w:vAlign w:val="center"/>
          </w:tcPr>
          <w:p w14:paraId="3AC8DAE4" w14:textId="7D9CC11E" w:rsidR="00E25E75" w:rsidRPr="00AE273A" w:rsidRDefault="00E25E75" w:rsidP="00AE273A">
            <w:pPr>
              <w:pStyle w:val="Para"/>
              <w:spacing w:before="40" w:after="40" w:line="240" w:lineRule="auto"/>
              <w:jc w:val="center"/>
              <w:rPr>
                <w:rFonts w:asciiTheme="minorHAnsi" w:hAnsiTheme="minorHAnsi" w:cstheme="minorHAnsi"/>
              </w:rPr>
            </w:pPr>
            <w:r w:rsidRPr="00AE273A">
              <w:rPr>
                <w:rFonts w:asciiTheme="minorHAnsi" w:hAnsiTheme="minorHAnsi" w:cstheme="minorHAnsi"/>
                <w:color w:val="000000"/>
              </w:rPr>
              <w:t>15 %</w:t>
            </w:r>
          </w:p>
        </w:tc>
      </w:tr>
      <w:tr w:rsidR="00E25E75" w:rsidRPr="002C6A20" w14:paraId="43AA596A" w14:textId="77777777" w:rsidTr="00AE273A">
        <w:trPr>
          <w:trHeight w:val="360"/>
          <w:jc w:val="center"/>
        </w:trPr>
        <w:tc>
          <w:tcPr>
            <w:tcW w:w="4898" w:type="dxa"/>
            <w:noWrap/>
          </w:tcPr>
          <w:p w14:paraId="6D09D08F" w14:textId="78F2092E" w:rsidR="00E25E75" w:rsidRPr="00AE273A" w:rsidRDefault="00E25E75" w:rsidP="00E25E75">
            <w:pPr>
              <w:pStyle w:val="Para"/>
              <w:spacing w:before="40" w:after="40" w:line="240" w:lineRule="auto"/>
              <w:rPr>
                <w:rFonts w:asciiTheme="minorHAnsi" w:hAnsiTheme="minorHAnsi" w:cstheme="minorHAnsi"/>
              </w:rPr>
            </w:pPr>
            <w:r w:rsidRPr="00AE273A">
              <w:rPr>
                <w:rFonts w:asciiTheme="minorHAnsi" w:hAnsiTheme="minorHAnsi" w:cstheme="minorHAnsi"/>
                <w:color w:val="000000"/>
              </w:rPr>
              <w:t>Je l’ai signalé au site Web ou à l’application</w:t>
            </w:r>
          </w:p>
        </w:tc>
        <w:tc>
          <w:tcPr>
            <w:tcW w:w="1847" w:type="dxa"/>
            <w:vAlign w:val="center"/>
          </w:tcPr>
          <w:p w14:paraId="00B32546" w14:textId="78572F15"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13 %</w:t>
            </w:r>
          </w:p>
        </w:tc>
        <w:tc>
          <w:tcPr>
            <w:tcW w:w="1890" w:type="dxa"/>
            <w:vAlign w:val="center"/>
          </w:tcPr>
          <w:p w14:paraId="6E9290DD" w14:textId="43B61EC2"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9 %</w:t>
            </w:r>
          </w:p>
        </w:tc>
        <w:tc>
          <w:tcPr>
            <w:tcW w:w="1890" w:type="dxa"/>
            <w:vAlign w:val="center"/>
          </w:tcPr>
          <w:p w14:paraId="2C92DF48" w14:textId="3CC6C222" w:rsidR="00E25E75" w:rsidRPr="00AE273A" w:rsidRDefault="00E25E75" w:rsidP="00AE273A">
            <w:pPr>
              <w:pStyle w:val="Para"/>
              <w:spacing w:before="40" w:after="40" w:line="240" w:lineRule="auto"/>
              <w:jc w:val="center"/>
              <w:rPr>
                <w:rFonts w:asciiTheme="minorHAnsi" w:hAnsiTheme="minorHAnsi" w:cstheme="minorHAnsi"/>
              </w:rPr>
            </w:pPr>
            <w:r w:rsidRPr="00AE273A">
              <w:rPr>
                <w:rFonts w:asciiTheme="minorHAnsi" w:hAnsiTheme="minorHAnsi" w:cstheme="minorHAnsi"/>
                <w:color w:val="000000"/>
              </w:rPr>
              <w:t>10 %</w:t>
            </w:r>
          </w:p>
        </w:tc>
      </w:tr>
      <w:tr w:rsidR="00E25E75" w:rsidRPr="002C6A20" w14:paraId="45F18D53" w14:textId="77777777" w:rsidTr="00AE273A">
        <w:trPr>
          <w:trHeight w:val="360"/>
          <w:jc w:val="center"/>
        </w:trPr>
        <w:tc>
          <w:tcPr>
            <w:tcW w:w="4898" w:type="dxa"/>
            <w:noWrap/>
          </w:tcPr>
          <w:p w14:paraId="793500B6" w14:textId="60BB2525" w:rsidR="00E25E75" w:rsidRPr="00AE273A" w:rsidRDefault="00E25E75" w:rsidP="00E25E75">
            <w:pPr>
              <w:pStyle w:val="Para"/>
              <w:spacing w:before="40" w:after="40" w:line="240" w:lineRule="auto"/>
              <w:rPr>
                <w:rFonts w:asciiTheme="minorHAnsi" w:hAnsiTheme="minorHAnsi" w:cstheme="minorHAnsi"/>
              </w:rPr>
            </w:pPr>
            <w:r w:rsidRPr="00AE273A">
              <w:rPr>
                <w:rFonts w:asciiTheme="minorHAnsi" w:hAnsiTheme="minorHAnsi" w:cstheme="minorHAnsi"/>
                <w:color w:val="000000"/>
              </w:rPr>
              <w:t>J’ai gardé des preuves de ce qui s’est passé</w:t>
            </w:r>
          </w:p>
        </w:tc>
        <w:tc>
          <w:tcPr>
            <w:tcW w:w="1847" w:type="dxa"/>
            <w:vAlign w:val="center"/>
          </w:tcPr>
          <w:p w14:paraId="5B0BAF39" w14:textId="068CEB44"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12 %</w:t>
            </w:r>
          </w:p>
        </w:tc>
        <w:tc>
          <w:tcPr>
            <w:tcW w:w="1890" w:type="dxa"/>
            <w:vAlign w:val="center"/>
          </w:tcPr>
          <w:p w14:paraId="63B615E5" w14:textId="672A359D"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14 %</w:t>
            </w:r>
          </w:p>
        </w:tc>
        <w:tc>
          <w:tcPr>
            <w:tcW w:w="1890" w:type="dxa"/>
            <w:vAlign w:val="center"/>
          </w:tcPr>
          <w:p w14:paraId="016931B8" w14:textId="5957C4CA" w:rsidR="00E25E75" w:rsidRPr="00AE273A" w:rsidRDefault="00E25E75" w:rsidP="00AE273A">
            <w:pPr>
              <w:pStyle w:val="Para"/>
              <w:spacing w:before="40" w:after="40" w:line="240" w:lineRule="auto"/>
              <w:jc w:val="center"/>
              <w:rPr>
                <w:rFonts w:asciiTheme="minorHAnsi" w:hAnsiTheme="minorHAnsi" w:cstheme="minorHAnsi"/>
              </w:rPr>
            </w:pPr>
            <w:r w:rsidRPr="00AE273A">
              <w:rPr>
                <w:rFonts w:asciiTheme="minorHAnsi" w:hAnsiTheme="minorHAnsi" w:cstheme="minorHAnsi"/>
                <w:color w:val="000000"/>
              </w:rPr>
              <w:t>13 %</w:t>
            </w:r>
          </w:p>
        </w:tc>
      </w:tr>
      <w:tr w:rsidR="00E25E75" w:rsidRPr="002C6A20" w14:paraId="7A290ACC" w14:textId="77777777" w:rsidTr="00AE273A">
        <w:trPr>
          <w:trHeight w:val="360"/>
          <w:jc w:val="center"/>
        </w:trPr>
        <w:tc>
          <w:tcPr>
            <w:tcW w:w="4898" w:type="dxa"/>
            <w:noWrap/>
          </w:tcPr>
          <w:p w14:paraId="5EC78EE7" w14:textId="4164824A" w:rsidR="00E25E75" w:rsidRPr="00AE273A" w:rsidRDefault="00E25E75" w:rsidP="00E25E75">
            <w:pPr>
              <w:pStyle w:val="Para"/>
              <w:spacing w:before="40" w:after="40" w:line="240" w:lineRule="auto"/>
              <w:rPr>
                <w:rFonts w:asciiTheme="minorHAnsi" w:hAnsiTheme="minorHAnsi" w:cstheme="minorHAnsi"/>
              </w:rPr>
            </w:pPr>
            <w:r w:rsidRPr="00AE273A">
              <w:rPr>
                <w:rFonts w:asciiTheme="minorHAnsi" w:hAnsiTheme="minorHAnsi" w:cstheme="minorHAnsi"/>
                <w:color w:val="000000"/>
              </w:rPr>
              <w:t xml:space="preserve">J’ai </w:t>
            </w:r>
            <w:proofErr w:type="gramStart"/>
            <w:r w:rsidRPr="00AE273A">
              <w:rPr>
                <w:rFonts w:asciiTheme="minorHAnsi" w:hAnsiTheme="minorHAnsi" w:cstheme="minorHAnsi"/>
                <w:color w:val="000000"/>
              </w:rPr>
              <w:t>fait</w:t>
            </w:r>
            <w:proofErr w:type="gramEnd"/>
            <w:r w:rsidRPr="00AE273A">
              <w:rPr>
                <w:rFonts w:asciiTheme="minorHAnsi" w:hAnsiTheme="minorHAnsi" w:cstheme="minorHAnsi"/>
                <w:color w:val="000000"/>
              </w:rPr>
              <w:t xml:space="preserve"> des recherches en ligne pour des conseils</w:t>
            </w:r>
          </w:p>
        </w:tc>
        <w:tc>
          <w:tcPr>
            <w:tcW w:w="1847" w:type="dxa"/>
            <w:vAlign w:val="center"/>
          </w:tcPr>
          <w:p w14:paraId="44FDE60E" w14:textId="47E739B5"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8 %</w:t>
            </w:r>
          </w:p>
        </w:tc>
        <w:tc>
          <w:tcPr>
            <w:tcW w:w="1890" w:type="dxa"/>
            <w:vAlign w:val="center"/>
          </w:tcPr>
          <w:p w14:paraId="121B031D" w14:textId="0C9DB304"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4 %</w:t>
            </w:r>
          </w:p>
        </w:tc>
        <w:tc>
          <w:tcPr>
            <w:tcW w:w="1890" w:type="dxa"/>
            <w:vAlign w:val="center"/>
          </w:tcPr>
          <w:p w14:paraId="28C22762" w14:textId="18E96743" w:rsidR="00E25E75" w:rsidRPr="00AE273A" w:rsidRDefault="00E25E75" w:rsidP="00AE273A">
            <w:pPr>
              <w:pStyle w:val="Para"/>
              <w:spacing w:before="40" w:after="40" w:line="240" w:lineRule="auto"/>
              <w:jc w:val="center"/>
              <w:rPr>
                <w:rFonts w:asciiTheme="minorHAnsi" w:hAnsiTheme="minorHAnsi" w:cstheme="minorHAnsi"/>
              </w:rPr>
            </w:pPr>
            <w:r w:rsidRPr="00AE273A">
              <w:rPr>
                <w:rFonts w:asciiTheme="minorHAnsi" w:hAnsiTheme="minorHAnsi" w:cstheme="minorHAnsi"/>
                <w:color w:val="000000"/>
              </w:rPr>
              <w:t>4 %</w:t>
            </w:r>
          </w:p>
        </w:tc>
      </w:tr>
      <w:tr w:rsidR="00E25E75" w:rsidRPr="002C6A20" w14:paraId="4D8CCB27" w14:textId="77777777" w:rsidTr="00AE273A">
        <w:trPr>
          <w:trHeight w:val="360"/>
          <w:jc w:val="center"/>
        </w:trPr>
        <w:tc>
          <w:tcPr>
            <w:tcW w:w="4898" w:type="dxa"/>
            <w:noWrap/>
          </w:tcPr>
          <w:p w14:paraId="7886095E" w14:textId="60A3DD3E" w:rsidR="00E25E75" w:rsidRPr="00AE273A" w:rsidRDefault="00E25E75" w:rsidP="00E25E75">
            <w:pPr>
              <w:pStyle w:val="Para"/>
              <w:spacing w:before="40" w:after="40" w:line="240" w:lineRule="auto"/>
              <w:rPr>
                <w:rFonts w:asciiTheme="minorHAnsi" w:hAnsiTheme="minorHAnsi" w:cstheme="minorHAnsi"/>
                <w:color w:val="000000"/>
              </w:rPr>
            </w:pPr>
            <w:r w:rsidRPr="00AE273A">
              <w:rPr>
                <w:rFonts w:asciiTheme="minorHAnsi" w:hAnsiTheme="minorHAnsi" w:cstheme="minorHAnsi"/>
                <w:color w:val="000000"/>
              </w:rPr>
              <w:t>J’en ai parlé à un prestataire de soins personnels ou à un travailleur social</w:t>
            </w:r>
          </w:p>
        </w:tc>
        <w:tc>
          <w:tcPr>
            <w:tcW w:w="1847" w:type="dxa"/>
            <w:vAlign w:val="center"/>
          </w:tcPr>
          <w:p w14:paraId="49224878" w14:textId="096B74DC"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8 %</w:t>
            </w:r>
          </w:p>
        </w:tc>
        <w:tc>
          <w:tcPr>
            <w:tcW w:w="1890" w:type="dxa"/>
            <w:vAlign w:val="center"/>
          </w:tcPr>
          <w:p w14:paraId="4342FE08" w14:textId="3F24D64D" w:rsidR="00E25E75" w:rsidRPr="00AE273A" w:rsidRDefault="008754C7"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w:t>
            </w:r>
          </w:p>
        </w:tc>
        <w:tc>
          <w:tcPr>
            <w:tcW w:w="1890" w:type="dxa"/>
            <w:vAlign w:val="center"/>
          </w:tcPr>
          <w:p w14:paraId="7C185BF5" w14:textId="7FD52F0D" w:rsidR="00E25E75" w:rsidRPr="00AE273A" w:rsidRDefault="008754C7"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w:t>
            </w:r>
          </w:p>
        </w:tc>
      </w:tr>
      <w:tr w:rsidR="00E25E75" w:rsidRPr="002C6A20" w14:paraId="6DB69CB3" w14:textId="77777777" w:rsidTr="00AE273A">
        <w:trPr>
          <w:trHeight w:val="360"/>
          <w:jc w:val="center"/>
        </w:trPr>
        <w:tc>
          <w:tcPr>
            <w:tcW w:w="4898" w:type="dxa"/>
            <w:noWrap/>
          </w:tcPr>
          <w:p w14:paraId="0686F88D" w14:textId="1B3D554D" w:rsidR="00E25E75" w:rsidRPr="00AE273A" w:rsidRDefault="00E25E75" w:rsidP="00E25E75">
            <w:pPr>
              <w:pStyle w:val="Para"/>
              <w:spacing w:before="40" w:after="40" w:line="240" w:lineRule="auto"/>
              <w:rPr>
                <w:rFonts w:asciiTheme="minorHAnsi" w:hAnsiTheme="minorHAnsi" w:cstheme="minorHAnsi"/>
              </w:rPr>
            </w:pPr>
            <w:r w:rsidRPr="00AE273A">
              <w:rPr>
                <w:rFonts w:asciiTheme="minorHAnsi" w:hAnsiTheme="minorHAnsi" w:cstheme="minorHAnsi"/>
                <w:color w:val="000000"/>
              </w:rPr>
              <w:t>J’ai communiqué avec la police</w:t>
            </w:r>
          </w:p>
        </w:tc>
        <w:tc>
          <w:tcPr>
            <w:tcW w:w="1847" w:type="dxa"/>
            <w:vAlign w:val="center"/>
          </w:tcPr>
          <w:p w14:paraId="0FA54FE6" w14:textId="1AFE2DF6"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6 %</w:t>
            </w:r>
          </w:p>
        </w:tc>
        <w:tc>
          <w:tcPr>
            <w:tcW w:w="1890" w:type="dxa"/>
            <w:vAlign w:val="center"/>
          </w:tcPr>
          <w:p w14:paraId="7EBF35C1" w14:textId="2435F8AE" w:rsidR="00E25E75" w:rsidRPr="00AE273A" w:rsidRDefault="00E25E75" w:rsidP="00AE273A">
            <w:pPr>
              <w:pStyle w:val="Para"/>
              <w:spacing w:before="40" w:after="40" w:line="240" w:lineRule="auto"/>
              <w:jc w:val="center"/>
              <w:rPr>
                <w:rFonts w:asciiTheme="minorHAnsi" w:hAnsiTheme="minorHAnsi" w:cstheme="minorHAnsi"/>
                <w:color w:val="000000"/>
              </w:rPr>
            </w:pPr>
            <w:r w:rsidRPr="00AE273A">
              <w:rPr>
                <w:rFonts w:asciiTheme="minorHAnsi" w:hAnsiTheme="minorHAnsi" w:cstheme="minorHAnsi"/>
                <w:color w:val="000000"/>
              </w:rPr>
              <w:t>3 %</w:t>
            </w:r>
          </w:p>
        </w:tc>
        <w:tc>
          <w:tcPr>
            <w:tcW w:w="1890" w:type="dxa"/>
            <w:vAlign w:val="center"/>
          </w:tcPr>
          <w:p w14:paraId="02F9EF40" w14:textId="4591FB89" w:rsidR="00E25E75" w:rsidRPr="00AE273A" w:rsidRDefault="00E25E75" w:rsidP="00AE273A">
            <w:pPr>
              <w:pStyle w:val="Para"/>
              <w:spacing w:before="40" w:after="40" w:line="240" w:lineRule="auto"/>
              <w:jc w:val="center"/>
              <w:rPr>
                <w:rFonts w:asciiTheme="minorHAnsi" w:hAnsiTheme="minorHAnsi" w:cstheme="minorHAnsi"/>
              </w:rPr>
            </w:pPr>
            <w:r w:rsidRPr="00AE273A">
              <w:rPr>
                <w:rFonts w:asciiTheme="minorHAnsi" w:hAnsiTheme="minorHAnsi" w:cstheme="minorHAnsi"/>
                <w:color w:val="000000"/>
              </w:rPr>
              <w:t>6 %</w:t>
            </w:r>
          </w:p>
        </w:tc>
      </w:tr>
      <w:tr w:rsidR="00E25E75" w:rsidRPr="002C6A20" w14:paraId="391C0A91" w14:textId="77777777" w:rsidTr="00C5145B">
        <w:trPr>
          <w:trHeight w:val="360"/>
          <w:jc w:val="center"/>
        </w:trPr>
        <w:tc>
          <w:tcPr>
            <w:tcW w:w="4898" w:type="dxa"/>
            <w:noWrap/>
          </w:tcPr>
          <w:p w14:paraId="5F17B31E" w14:textId="5CECD719" w:rsidR="00E25E75" w:rsidRPr="00AE273A" w:rsidRDefault="00E25E75" w:rsidP="00E25E75">
            <w:pPr>
              <w:pStyle w:val="Para"/>
              <w:spacing w:before="40" w:after="40" w:line="240" w:lineRule="auto"/>
              <w:rPr>
                <w:rFonts w:asciiTheme="minorHAnsi" w:hAnsiTheme="minorHAnsi" w:cstheme="minorHAnsi"/>
              </w:rPr>
            </w:pPr>
            <w:r w:rsidRPr="00AE273A">
              <w:rPr>
                <w:rFonts w:asciiTheme="minorHAnsi" w:hAnsiTheme="minorHAnsi" w:cstheme="minorHAnsi"/>
                <w:color w:val="000000"/>
              </w:rPr>
              <w:lastRenderedPageBreak/>
              <w:t>J’ai appris à connaître les paramètres de confidentialité du site Web ou de l’application</w:t>
            </w:r>
          </w:p>
        </w:tc>
        <w:tc>
          <w:tcPr>
            <w:tcW w:w="1847" w:type="dxa"/>
          </w:tcPr>
          <w:p w14:paraId="7F05D512" w14:textId="7E235350" w:rsidR="00E25E75" w:rsidRPr="002C6A20" w:rsidRDefault="00E25E75" w:rsidP="00E25E75">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890" w:type="dxa"/>
          </w:tcPr>
          <w:p w14:paraId="5BC49C2A" w14:textId="57DE1CDB" w:rsidR="00E25E75" w:rsidRPr="002C6A20" w:rsidRDefault="00E25E75" w:rsidP="00E25E75">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890" w:type="dxa"/>
          </w:tcPr>
          <w:p w14:paraId="2B3F62F6" w14:textId="22C19C07" w:rsidR="00E25E75" w:rsidRPr="002C6A20" w:rsidRDefault="00E25E75" w:rsidP="00E25E75">
            <w:pPr>
              <w:pStyle w:val="Para"/>
              <w:spacing w:before="40" w:after="40" w:line="240" w:lineRule="auto"/>
              <w:jc w:val="center"/>
            </w:pPr>
            <w:r w:rsidRPr="002C6A20">
              <w:rPr>
                <w:rFonts w:ascii="Arial" w:hAnsi="Arial"/>
                <w:color w:val="000000"/>
                <w:sz w:val="20"/>
              </w:rPr>
              <w:t>7 %</w:t>
            </w:r>
          </w:p>
        </w:tc>
      </w:tr>
      <w:tr w:rsidR="00E25E75" w:rsidRPr="002C6A20" w14:paraId="4DD97F91" w14:textId="77777777" w:rsidTr="00C5145B">
        <w:trPr>
          <w:trHeight w:val="360"/>
          <w:jc w:val="center"/>
        </w:trPr>
        <w:tc>
          <w:tcPr>
            <w:tcW w:w="4898" w:type="dxa"/>
            <w:noWrap/>
          </w:tcPr>
          <w:p w14:paraId="44ADC513" w14:textId="7BC0E2F5" w:rsidR="00E25E75" w:rsidRPr="00AE273A" w:rsidRDefault="00E25E75" w:rsidP="00E25E75">
            <w:pPr>
              <w:pStyle w:val="Para"/>
              <w:spacing w:before="40" w:after="40" w:line="240" w:lineRule="auto"/>
              <w:rPr>
                <w:rFonts w:asciiTheme="minorHAnsi" w:hAnsiTheme="minorHAnsi" w:cstheme="minorHAnsi"/>
              </w:rPr>
            </w:pPr>
            <w:r w:rsidRPr="00AE273A">
              <w:rPr>
                <w:rFonts w:asciiTheme="minorHAnsi" w:hAnsiTheme="minorHAnsi" w:cstheme="minorHAnsi"/>
                <w:color w:val="000000"/>
              </w:rPr>
              <w:t>Je l’ai signalé à mon employeur ou au service des ressources humaines</w:t>
            </w:r>
          </w:p>
        </w:tc>
        <w:tc>
          <w:tcPr>
            <w:tcW w:w="1847" w:type="dxa"/>
          </w:tcPr>
          <w:p w14:paraId="02C03800" w14:textId="6EF4715A" w:rsidR="00E25E75" w:rsidRPr="002C6A20" w:rsidRDefault="00E25E75" w:rsidP="00E25E75">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890" w:type="dxa"/>
          </w:tcPr>
          <w:p w14:paraId="7AC056D7" w14:textId="4D63A510" w:rsidR="00E25E75" w:rsidRPr="002C6A20" w:rsidRDefault="00E25E75" w:rsidP="00E25E75">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890" w:type="dxa"/>
          </w:tcPr>
          <w:p w14:paraId="596E4204" w14:textId="04F65FA8" w:rsidR="00E25E75" w:rsidRPr="002C6A20" w:rsidRDefault="00E25E75" w:rsidP="00E25E75">
            <w:pPr>
              <w:pStyle w:val="Para"/>
              <w:spacing w:before="40" w:after="40" w:line="240" w:lineRule="auto"/>
              <w:jc w:val="center"/>
            </w:pPr>
            <w:r w:rsidRPr="002C6A20">
              <w:rPr>
                <w:rFonts w:ascii="Arial" w:hAnsi="Arial"/>
                <w:color w:val="000000"/>
                <w:sz w:val="20"/>
              </w:rPr>
              <w:t>2 %</w:t>
            </w:r>
          </w:p>
        </w:tc>
      </w:tr>
      <w:tr w:rsidR="00E25E75" w:rsidRPr="002C6A20" w14:paraId="144259D4" w14:textId="77777777" w:rsidTr="00C5145B">
        <w:trPr>
          <w:trHeight w:val="360"/>
          <w:jc w:val="center"/>
        </w:trPr>
        <w:tc>
          <w:tcPr>
            <w:tcW w:w="4898" w:type="dxa"/>
            <w:noWrap/>
          </w:tcPr>
          <w:p w14:paraId="101362A8" w14:textId="0AA58682" w:rsidR="00E25E75" w:rsidRPr="00AE273A" w:rsidRDefault="00E25E75" w:rsidP="00E25E75">
            <w:pPr>
              <w:pStyle w:val="Para"/>
              <w:spacing w:before="40" w:after="40" w:line="240" w:lineRule="auto"/>
              <w:rPr>
                <w:rFonts w:asciiTheme="minorHAnsi" w:hAnsiTheme="minorHAnsi" w:cstheme="minorHAnsi"/>
              </w:rPr>
            </w:pPr>
            <w:r w:rsidRPr="00AE273A">
              <w:rPr>
                <w:rFonts w:asciiTheme="minorHAnsi" w:hAnsiTheme="minorHAnsi" w:cstheme="minorHAnsi"/>
                <w:color w:val="000000"/>
              </w:rPr>
              <w:t>Autre</w:t>
            </w:r>
          </w:p>
        </w:tc>
        <w:tc>
          <w:tcPr>
            <w:tcW w:w="1847" w:type="dxa"/>
          </w:tcPr>
          <w:p w14:paraId="5034227F" w14:textId="1984651B" w:rsidR="00E25E75" w:rsidRPr="002C6A20" w:rsidRDefault="00C16663" w:rsidP="00E25E75">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890" w:type="dxa"/>
          </w:tcPr>
          <w:p w14:paraId="2EC7165D" w14:textId="3ACC71BD" w:rsidR="00E25E75" w:rsidRPr="002C6A20" w:rsidRDefault="00E25E75" w:rsidP="00E25E75">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890" w:type="dxa"/>
          </w:tcPr>
          <w:p w14:paraId="52BC837F" w14:textId="7874AABD" w:rsidR="00E25E75" w:rsidRPr="002C6A20" w:rsidRDefault="00E25E75" w:rsidP="00E25E75">
            <w:pPr>
              <w:pStyle w:val="Para"/>
              <w:spacing w:before="40" w:after="40" w:line="240" w:lineRule="auto"/>
              <w:jc w:val="center"/>
            </w:pPr>
            <w:r w:rsidRPr="002C6A20">
              <w:rPr>
                <w:rFonts w:ascii="Arial" w:hAnsi="Arial"/>
                <w:color w:val="000000"/>
                <w:sz w:val="20"/>
              </w:rPr>
              <w:t>1 %</w:t>
            </w:r>
          </w:p>
        </w:tc>
      </w:tr>
    </w:tbl>
    <w:p w14:paraId="139035BD" w14:textId="47423B05" w:rsidR="00484B89" w:rsidRPr="002C6A20" w:rsidRDefault="00484B89" w:rsidP="0008129A">
      <w:pPr>
        <w:pStyle w:val="Questiontext"/>
        <w:spacing w:before="40"/>
        <w:rPr>
          <w:rStyle w:val="normaltextrun"/>
        </w:rPr>
      </w:pPr>
      <w:r w:rsidRPr="002C6A20">
        <w:rPr>
          <w:rStyle w:val="normaltextrun"/>
        </w:rPr>
        <w:t>Jeunes – Q18.</w:t>
      </w:r>
      <w:r w:rsidRPr="002C6A20">
        <w:rPr>
          <w:rStyle w:val="normaltextrun"/>
        </w:rPr>
        <w:tab/>
        <w:t>Qu’avez-vous fait en réponse à cette cyberintimidation?</w:t>
      </w:r>
    </w:p>
    <w:p w14:paraId="36C989FD" w14:textId="5936BAE2" w:rsidR="00D25266" w:rsidRPr="002C6A20" w:rsidRDefault="00D25266" w:rsidP="0008129A">
      <w:pPr>
        <w:pStyle w:val="Questiontext"/>
        <w:spacing w:before="40"/>
        <w:rPr>
          <w:rStyle w:val="normaltextrun"/>
        </w:rPr>
      </w:pPr>
      <w:r w:rsidRPr="002C6A20">
        <w:rPr>
          <w:rStyle w:val="normaltextrun"/>
        </w:rPr>
        <w:t xml:space="preserve">– Réponse non proposée cette année-là. </w:t>
      </w:r>
    </w:p>
    <w:p w14:paraId="5EC40999" w14:textId="3CBF3F2F" w:rsidR="00684D57" w:rsidRPr="002C6A20" w:rsidRDefault="00693EBD" w:rsidP="00F646BA">
      <w:pPr>
        <w:pStyle w:val="ListBullet1"/>
        <w:numPr>
          <w:ilvl w:val="0"/>
          <w:numId w:val="0"/>
        </w:numPr>
      </w:pPr>
      <w:r w:rsidRPr="002C6A20">
        <w:t xml:space="preserve">Lorsqu’on demande aux parents la façon dont ils et elles ont réagi à la cyberintimidation de leur enfant, six sur dix indiquent avoir parlé à leur enfant en lui offrant leur soutien, un pourcentage statistiquement semblable à celui de 2022. Un pourcentage plus faible d’un peu moins de trois personnes sur dix affirment s’être adressées à un enseignant ou à la direction de l’école, avoir montré à leur enfant comment bloquer le cyberintimidateur et avoir gardé des preuves de ce qui s’est passé. Depuis 2019, les parents sont un peu plus susceptibles de mentionner avoir communiqué avec la police en réponse à la cyberintimidation de leur enfant. Les femmes sont plus enclines à avoir parlé à leur enfant en leur offrant leur soutien ou à avoir confronté les parents du cyberintimidateur. Les parents de 35 ans et moins sont aussi plus susceptibles d’avoir parlé ou confronté les parents du cyberintimidateur. Les parents ayant un enfant qui présente une incapacité sont quant à eux plus susceptibles d’avoir montré à leur enfant comment bloquer l’auteur de la cyberintimidation. </w:t>
      </w:r>
    </w:p>
    <w:p w14:paraId="518EC00D" w14:textId="4F76B835" w:rsidR="0001502F" w:rsidRPr="002C6A20" w:rsidRDefault="0001502F" w:rsidP="00316131">
      <w:pPr>
        <w:pStyle w:val="ExhibitTitle"/>
        <w:numPr>
          <w:ilvl w:val="12"/>
          <w:numId w:val="16"/>
        </w:numPr>
      </w:pPr>
      <w:r w:rsidRPr="002C6A20">
        <w:t>Mesures prises par les parents en réponse à la cyberintimidation</w:t>
      </w:r>
    </w:p>
    <w:tbl>
      <w:tblPr>
        <w:tblStyle w:val="TableGrid"/>
        <w:tblW w:w="10345" w:type="dxa"/>
        <w:jc w:val="center"/>
        <w:tblLook w:val="04A0" w:firstRow="1" w:lastRow="0" w:firstColumn="1" w:lastColumn="0" w:noHBand="0" w:noVBand="1"/>
      </w:tblPr>
      <w:tblGrid>
        <w:gridCol w:w="4988"/>
        <w:gridCol w:w="1848"/>
        <w:gridCol w:w="1848"/>
        <w:gridCol w:w="1848"/>
      </w:tblGrid>
      <w:tr w:rsidR="00D25266" w:rsidRPr="002C6A20" w14:paraId="30AB3F07" w14:textId="77777777" w:rsidTr="00AE273A">
        <w:trPr>
          <w:jc w:val="center"/>
        </w:trPr>
        <w:tc>
          <w:tcPr>
            <w:tcW w:w="4988" w:type="dxa"/>
            <w:noWrap/>
            <w:vAlign w:val="center"/>
          </w:tcPr>
          <w:p w14:paraId="779E5EC2" w14:textId="77777777" w:rsidR="00D25266" w:rsidRPr="002C6A20" w:rsidRDefault="00D25266" w:rsidP="00C5145B">
            <w:pPr>
              <w:pStyle w:val="Para"/>
              <w:spacing w:before="0" w:after="0" w:line="240" w:lineRule="auto"/>
              <w:rPr>
                <w:b/>
              </w:rPr>
            </w:pPr>
            <w:r w:rsidRPr="002C6A20">
              <w:rPr>
                <w:b/>
              </w:rPr>
              <w:t>Réponse</w:t>
            </w:r>
          </w:p>
        </w:tc>
        <w:tc>
          <w:tcPr>
            <w:tcW w:w="1694" w:type="dxa"/>
            <w:vAlign w:val="center"/>
          </w:tcPr>
          <w:p w14:paraId="3007EBEA" w14:textId="147EFA16" w:rsidR="00D25266" w:rsidRPr="002C6A20" w:rsidRDefault="00D25266" w:rsidP="00C5145B">
            <w:pPr>
              <w:pStyle w:val="Para"/>
              <w:spacing w:before="0" w:after="0" w:line="240" w:lineRule="auto"/>
              <w:jc w:val="center"/>
              <w:rPr>
                <w:b/>
              </w:rPr>
            </w:pPr>
            <w:r w:rsidRPr="002C6A20">
              <w:rPr>
                <w:b/>
              </w:rPr>
              <w:t>2024</w:t>
            </w:r>
            <w:r w:rsidRPr="002C6A20">
              <w:rPr>
                <w:b/>
              </w:rPr>
              <w:br/>
              <w:t xml:space="preserve">Parents </w:t>
            </w:r>
            <w:proofErr w:type="gramStart"/>
            <w:r w:rsidRPr="002C6A20">
              <w:rPr>
                <w:b/>
              </w:rPr>
              <w:t>d’un jeune victime</w:t>
            </w:r>
            <w:proofErr w:type="gramEnd"/>
            <w:r w:rsidRPr="002C6A20">
              <w:rPr>
                <w:b/>
              </w:rPr>
              <w:t xml:space="preserve"> de cyberintimidation (n = 110)</w:t>
            </w:r>
          </w:p>
        </w:tc>
        <w:tc>
          <w:tcPr>
            <w:tcW w:w="1694" w:type="dxa"/>
            <w:vAlign w:val="center"/>
          </w:tcPr>
          <w:p w14:paraId="085D85FC" w14:textId="1841D152" w:rsidR="00D25266" w:rsidRPr="002C6A20" w:rsidRDefault="00D25266" w:rsidP="00C5145B">
            <w:pPr>
              <w:pStyle w:val="Para"/>
              <w:spacing w:before="0" w:after="0" w:line="240" w:lineRule="auto"/>
              <w:jc w:val="center"/>
              <w:rPr>
                <w:b/>
              </w:rPr>
            </w:pPr>
            <w:r w:rsidRPr="002C6A20">
              <w:rPr>
                <w:b/>
              </w:rPr>
              <w:t>2022</w:t>
            </w:r>
            <w:r w:rsidRPr="002C6A20">
              <w:rPr>
                <w:b/>
              </w:rPr>
              <w:br/>
              <w:t xml:space="preserve">Parents </w:t>
            </w:r>
            <w:proofErr w:type="gramStart"/>
            <w:r w:rsidRPr="002C6A20">
              <w:rPr>
                <w:b/>
              </w:rPr>
              <w:t>d’un jeune victime</w:t>
            </w:r>
            <w:proofErr w:type="gramEnd"/>
            <w:r w:rsidRPr="002C6A20">
              <w:rPr>
                <w:b/>
              </w:rPr>
              <w:t xml:space="preserve"> de cyberintimidation (n = 124)</w:t>
            </w:r>
          </w:p>
        </w:tc>
        <w:tc>
          <w:tcPr>
            <w:tcW w:w="1969" w:type="dxa"/>
            <w:vAlign w:val="center"/>
          </w:tcPr>
          <w:p w14:paraId="11A6377C" w14:textId="4F3FC35B" w:rsidR="00D25266" w:rsidRPr="002C6A20" w:rsidRDefault="00D25266" w:rsidP="00C5145B">
            <w:pPr>
              <w:pStyle w:val="Para"/>
              <w:spacing w:before="0" w:after="0" w:line="240" w:lineRule="auto"/>
              <w:jc w:val="center"/>
              <w:rPr>
                <w:b/>
              </w:rPr>
            </w:pPr>
            <w:r w:rsidRPr="002C6A20">
              <w:rPr>
                <w:b/>
              </w:rPr>
              <w:t>2019</w:t>
            </w:r>
            <w:r w:rsidRPr="002C6A20">
              <w:rPr>
                <w:b/>
              </w:rPr>
              <w:br/>
              <w:t xml:space="preserve">Parents </w:t>
            </w:r>
            <w:proofErr w:type="gramStart"/>
            <w:r w:rsidRPr="002C6A20">
              <w:rPr>
                <w:b/>
              </w:rPr>
              <w:t>d’un jeune victime</w:t>
            </w:r>
            <w:proofErr w:type="gramEnd"/>
            <w:r w:rsidRPr="002C6A20">
              <w:rPr>
                <w:b/>
              </w:rPr>
              <w:t xml:space="preserve"> de cyberintimidation (n = 136)</w:t>
            </w:r>
          </w:p>
        </w:tc>
      </w:tr>
      <w:tr w:rsidR="00D25266" w:rsidRPr="002C6A20" w14:paraId="3FD5710D" w14:textId="77777777" w:rsidTr="00AE273A">
        <w:trPr>
          <w:jc w:val="center"/>
        </w:trPr>
        <w:tc>
          <w:tcPr>
            <w:tcW w:w="4988" w:type="dxa"/>
            <w:noWrap/>
            <w:hideMark/>
          </w:tcPr>
          <w:p w14:paraId="349DC51D" w14:textId="7972A1B8"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J’ai parlé à mes enfants et je leur ai offert mon soutien</w:t>
            </w:r>
          </w:p>
        </w:tc>
        <w:tc>
          <w:tcPr>
            <w:tcW w:w="1694" w:type="dxa"/>
            <w:vAlign w:val="center"/>
          </w:tcPr>
          <w:p w14:paraId="625E6E7B" w14:textId="51832FCE" w:rsidR="00D25266" w:rsidRPr="00AE273A" w:rsidRDefault="00D42E5F"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62 %</w:t>
            </w:r>
          </w:p>
        </w:tc>
        <w:tc>
          <w:tcPr>
            <w:tcW w:w="1694" w:type="dxa"/>
            <w:vAlign w:val="center"/>
          </w:tcPr>
          <w:p w14:paraId="362F3B63" w14:textId="03F4D365"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73 %</w:t>
            </w:r>
          </w:p>
        </w:tc>
        <w:tc>
          <w:tcPr>
            <w:tcW w:w="1969" w:type="dxa"/>
            <w:vAlign w:val="center"/>
          </w:tcPr>
          <w:p w14:paraId="239FADA6" w14:textId="058764B6"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71 %</w:t>
            </w:r>
          </w:p>
        </w:tc>
      </w:tr>
      <w:tr w:rsidR="00D25266" w:rsidRPr="002C6A20" w14:paraId="1FD33FD8" w14:textId="77777777" w:rsidTr="00AE273A">
        <w:trPr>
          <w:jc w:val="center"/>
        </w:trPr>
        <w:tc>
          <w:tcPr>
            <w:tcW w:w="4988" w:type="dxa"/>
            <w:noWrap/>
          </w:tcPr>
          <w:p w14:paraId="3A5C7A33" w14:textId="3D153BC4"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J’en ai parlé à un enseignant ou à la direction de l’école</w:t>
            </w:r>
          </w:p>
        </w:tc>
        <w:tc>
          <w:tcPr>
            <w:tcW w:w="1694" w:type="dxa"/>
            <w:vAlign w:val="center"/>
          </w:tcPr>
          <w:p w14:paraId="238FE77B" w14:textId="2A84662F" w:rsidR="00D25266" w:rsidRPr="00AE273A" w:rsidRDefault="00D42E5F"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25 %</w:t>
            </w:r>
          </w:p>
        </w:tc>
        <w:tc>
          <w:tcPr>
            <w:tcW w:w="1694" w:type="dxa"/>
            <w:vAlign w:val="center"/>
          </w:tcPr>
          <w:p w14:paraId="08C8DBE9" w14:textId="3BD2DDB3"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31 %</w:t>
            </w:r>
          </w:p>
        </w:tc>
        <w:tc>
          <w:tcPr>
            <w:tcW w:w="1969" w:type="dxa"/>
            <w:vAlign w:val="center"/>
          </w:tcPr>
          <w:p w14:paraId="1CA923E8" w14:textId="617AC92E"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37 %</w:t>
            </w:r>
          </w:p>
        </w:tc>
      </w:tr>
      <w:tr w:rsidR="00D25266" w:rsidRPr="002C6A20" w14:paraId="172A7737" w14:textId="77777777" w:rsidTr="00AE273A">
        <w:trPr>
          <w:jc w:val="center"/>
        </w:trPr>
        <w:tc>
          <w:tcPr>
            <w:tcW w:w="4988" w:type="dxa"/>
            <w:noWrap/>
            <w:hideMark/>
          </w:tcPr>
          <w:p w14:paraId="7A5EDEF4" w14:textId="1E720E5B"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J’ai montré à mes enfants comment bloquer le cyberintimidateur</w:t>
            </w:r>
          </w:p>
        </w:tc>
        <w:tc>
          <w:tcPr>
            <w:tcW w:w="1694" w:type="dxa"/>
            <w:vAlign w:val="center"/>
          </w:tcPr>
          <w:p w14:paraId="16E6D418" w14:textId="4C5466E4" w:rsidR="00D25266" w:rsidRPr="00AE273A" w:rsidRDefault="00D42E5F"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28 %</w:t>
            </w:r>
          </w:p>
        </w:tc>
        <w:tc>
          <w:tcPr>
            <w:tcW w:w="1694" w:type="dxa"/>
            <w:vAlign w:val="center"/>
          </w:tcPr>
          <w:p w14:paraId="597E6133" w14:textId="14D05202"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31 %</w:t>
            </w:r>
          </w:p>
        </w:tc>
        <w:tc>
          <w:tcPr>
            <w:tcW w:w="1969" w:type="dxa"/>
            <w:vAlign w:val="center"/>
          </w:tcPr>
          <w:p w14:paraId="249C31AD" w14:textId="4C905E4C"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40 %</w:t>
            </w:r>
          </w:p>
        </w:tc>
      </w:tr>
      <w:tr w:rsidR="00D25266" w:rsidRPr="002C6A20" w14:paraId="4E9D39BD" w14:textId="77777777" w:rsidTr="00AE273A">
        <w:trPr>
          <w:jc w:val="center"/>
        </w:trPr>
        <w:tc>
          <w:tcPr>
            <w:tcW w:w="4988" w:type="dxa"/>
            <w:noWrap/>
            <w:hideMark/>
          </w:tcPr>
          <w:p w14:paraId="22C3012B" w14:textId="6A6FD269"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J’ai gardé des preuves de ce qui s’est passé</w:t>
            </w:r>
          </w:p>
        </w:tc>
        <w:tc>
          <w:tcPr>
            <w:tcW w:w="1694" w:type="dxa"/>
            <w:vAlign w:val="center"/>
          </w:tcPr>
          <w:p w14:paraId="59895BDB" w14:textId="08BB968D" w:rsidR="00D25266" w:rsidRPr="00AE273A" w:rsidRDefault="004E61D7"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22 %</w:t>
            </w:r>
          </w:p>
        </w:tc>
        <w:tc>
          <w:tcPr>
            <w:tcW w:w="1694" w:type="dxa"/>
            <w:vAlign w:val="center"/>
          </w:tcPr>
          <w:p w14:paraId="0CCA188E" w14:textId="62DD2961"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25 %</w:t>
            </w:r>
          </w:p>
        </w:tc>
        <w:tc>
          <w:tcPr>
            <w:tcW w:w="1969" w:type="dxa"/>
            <w:vAlign w:val="center"/>
          </w:tcPr>
          <w:p w14:paraId="2E109E7F" w14:textId="11412F8E"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25 %</w:t>
            </w:r>
          </w:p>
        </w:tc>
      </w:tr>
      <w:tr w:rsidR="00D25266" w:rsidRPr="002C6A20" w14:paraId="57E56CF5" w14:textId="77777777" w:rsidTr="00AE273A">
        <w:trPr>
          <w:jc w:val="center"/>
        </w:trPr>
        <w:tc>
          <w:tcPr>
            <w:tcW w:w="4988" w:type="dxa"/>
            <w:noWrap/>
          </w:tcPr>
          <w:p w14:paraId="00BCEC11" w14:textId="1F27600F"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J’ai parlé aux parents du cyberintimidateur ou je les ai confrontés</w:t>
            </w:r>
          </w:p>
        </w:tc>
        <w:tc>
          <w:tcPr>
            <w:tcW w:w="1694" w:type="dxa"/>
            <w:vAlign w:val="center"/>
          </w:tcPr>
          <w:p w14:paraId="37C64C71" w14:textId="2C633055" w:rsidR="00D25266" w:rsidRPr="00AE273A" w:rsidRDefault="004E61D7"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12 %</w:t>
            </w:r>
          </w:p>
        </w:tc>
        <w:tc>
          <w:tcPr>
            <w:tcW w:w="1694" w:type="dxa"/>
            <w:vAlign w:val="center"/>
          </w:tcPr>
          <w:p w14:paraId="46E8016B" w14:textId="1559F986"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16 %</w:t>
            </w:r>
          </w:p>
        </w:tc>
        <w:tc>
          <w:tcPr>
            <w:tcW w:w="1969" w:type="dxa"/>
            <w:vAlign w:val="center"/>
          </w:tcPr>
          <w:p w14:paraId="6AB90AEF" w14:textId="1607DE4E"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24 %</w:t>
            </w:r>
          </w:p>
        </w:tc>
      </w:tr>
      <w:tr w:rsidR="00D25266" w:rsidRPr="002C6A20" w14:paraId="51A6CFF4" w14:textId="77777777" w:rsidTr="00AE273A">
        <w:trPr>
          <w:jc w:val="center"/>
        </w:trPr>
        <w:tc>
          <w:tcPr>
            <w:tcW w:w="4988" w:type="dxa"/>
            <w:noWrap/>
          </w:tcPr>
          <w:p w14:paraId="42BFAA00" w14:textId="18195A1E"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Je l’ai signalé au site Web ou à l’application</w:t>
            </w:r>
          </w:p>
        </w:tc>
        <w:tc>
          <w:tcPr>
            <w:tcW w:w="1694" w:type="dxa"/>
            <w:vAlign w:val="center"/>
          </w:tcPr>
          <w:p w14:paraId="2CF2F3A1" w14:textId="1C080F73" w:rsidR="00D25266" w:rsidRPr="00AE273A" w:rsidRDefault="004E61D7"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15 %</w:t>
            </w:r>
          </w:p>
        </w:tc>
        <w:tc>
          <w:tcPr>
            <w:tcW w:w="1694" w:type="dxa"/>
            <w:vAlign w:val="center"/>
          </w:tcPr>
          <w:p w14:paraId="4DE98B34" w14:textId="359B96BF"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15 %</w:t>
            </w:r>
          </w:p>
        </w:tc>
        <w:tc>
          <w:tcPr>
            <w:tcW w:w="1969" w:type="dxa"/>
            <w:vAlign w:val="center"/>
          </w:tcPr>
          <w:p w14:paraId="138E357E" w14:textId="4798C31D"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14 %</w:t>
            </w:r>
          </w:p>
        </w:tc>
      </w:tr>
      <w:tr w:rsidR="00D25266" w:rsidRPr="002C6A20" w14:paraId="4F3ADB95" w14:textId="77777777" w:rsidTr="00AE273A">
        <w:trPr>
          <w:jc w:val="center"/>
        </w:trPr>
        <w:tc>
          <w:tcPr>
            <w:tcW w:w="4988" w:type="dxa"/>
            <w:noWrap/>
          </w:tcPr>
          <w:p w14:paraId="1791DB28" w14:textId="25C6A117"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J’ai confronté le cyberintimidateur directement</w:t>
            </w:r>
          </w:p>
        </w:tc>
        <w:tc>
          <w:tcPr>
            <w:tcW w:w="1694" w:type="dxa"/>
            <w:vAlign w:val="center"/>
          </w:tcPr>
          <w:p w14:paraId="4A42F935" w14:textId="527A9D7A" w:rsidR="00D25266" w:rsidRPr="00AE273A" w:rsidRDefault="004E61D7"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11 %</w:t>
            </w:r>
          </w:p>
        </w:tc>
        <w:tc>
          <w:tcPr>
            <w:tcW w:w="1694" w:type="dxa"/>
            <w:vAlign w:val="center"/>
          </w:tcPr>
          <w:p w14:paraId="1B58C82F" w14:textId="66905613"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14 %</w:t>
            </w:r>
          </w:p>
        </w:tc>
        <w:tc>
          <w:tcPr>
            <w:tcW w:w="1969" w:type="dxa"/>
            <w:vAlign w:val="center"/>
          </w:tcPr>
          <w:p w14:paraId="51915370" w14:textId="656CD5F3"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16 %</w:t>
            </w:r>
          </w:p>
        </w:tc>
      </w:tr>
      <w:tr w:rsidR="00D25266" w:rsidRPr="002C6A20" w14:paraId="58E1241A" w14:textId="77777777" w:rsidTr="00AE273A">
        <w:trPr>
          <w:jc w:val="center"/>
        </w:trPr>
        <w:tc>
          <w:tcPr>
            <w:tcW w:w="4988" w:type="dxa"/>
            <w:noWrap/>
          </w:tcPr>
          <w:p w14:paraId="2006D28D" w14:textId="30600403"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J’ai appris à connaître les paramètres de confidentialité du site Web ou de l’application</w:t>
            </w:r>
          </w:p>
        </w:tc>
        <w:tc>
          <w:tcPr>
            <w:tcW w:w="1694" w:type="dxa"/>
            <w:vAlign w:val="center"/>
          </w:tcPr>
          <w:p w14:paraId="63965C82" w14:textId="7F7CF6FC" w:rsidR="00D25266" w:rsidRPr="00AE273A" w:rsidRDefault="004E61D7"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7 %</w:t>
            </w:r>
          </w:p>
        </w:tc>
        <w:tc>
          <w:tcPr>
            <w:tcW w:w="1694" w:type="dxa"/>
            <w:vAlign w:val="center"/>
          </w:tcPr>
          <w:p w14:paraId="3EEBE6E1" w14:textId="5ED9C639"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14 %</w:t>
            </w:r>
          </w:p>
        </w:tc>
        <w:tc>
          <w:tcPr>
            <w:tcW w:w="1969" w:type="dxa"/>
            <w:vAlign w:val="center"/>
          </w:tcPr>
          <w:p w14:paraId="40C82285" w14:textId="27248415"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15 %</w:t>
            </w:r>
          </w:p>
        </w:tc>
      </w:tr>
      <w:tr w:rsidR="00D25266" w:rsidRPr="002C6A20" w14:paraId="6473622A" w14:textId="77777777" w:rsidTr="00AE273A">
        <w:trPr>
          <w:jc w:val="center"/>
        </w:trPr>
        <w:tc>
          <w:tcPr>
            <w:tcW w:w="4988" w:type="dxa"/>
            <w:noWrap/>
          </w:tcPr>
          <w:p w14:paraId="0A3528F4" w14:textId="32689219"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J’ai communiqué avec la police</w:t>
            </w:r>
          </w:p>
        </w:tc>
        <w:tc>
          <w:tcPr>
            <w:tcW w:w="1694" w:type="dxa"/>
            <w:vAlign w:val="center"/>
          </w:tcPr>
          <w:p w14:paraId="1253EB13" w14:textId="510988ED" w:rsidR="00D25266" w:rsidRPr="00AE273A" w:rsidRDefault="004E61D7"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18 %</w:t>
            </w:r>
          </w:p>
        </w:tc>
        <w:tc>
          <w:tcPr>
            <w:tcW w:w="1694" w:type="dxa"/>
            <w:vAlign w:val="center"/>
          </w:tcPr>
          <w:p w14:paraId="7C4A01A7" w14:textId="08A3E34E"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14 %</w:t>
            </w:r>
          </w:p>
        </w:tc>
        <w:tc>
          <w:tcPr>
            <w:tcW w:w="1969" w:type="dxa"/>
            <w:vAlign w:val="center"/>
          </w:tcPr>
          <w:p w14:paraId="3470BF9B" w14:textId="0BC76A69"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11 %</w:t>
            </w:r>
          </w:p>
        </w:tc>
      </w:tr>
      <w:tr w:rsidR="00D25266" w:rsidRPr="002C6A20" w14:paraId="625E8691" w14:textId="77777777" w:rsidTr="00AE273A">
        <w:trPr>
          <w:jc w:val="center"/>
        </w:trPr>
        <w:tc>
          <w:tcPr>
            <w:tcW w:w="4988" w:type="dxa"/>
            <w:noWrap/>
          </w:tcPr>
          <w:p w14:paraId="3989E2B0" w14:textId="4E27D12D"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 xml:space="preserve">J’ai </w:t>
            </w:r>
            <w:proofErr w:type="gramStart"/>
            <w:r w:rsidRPr="00AE273A">
              <w:rPr>
                <w:rFonts w:asciiTheme="minorHAnsi" w:hAnsiTheme="minorHAnsi" w:cstheme="minorHAnsi"/>
              </w:rPr>
              <w:t>fait</w:t>
            </w:r>
            <w:proofErr w:type="gramEnd"/>
            <w:r w:rsidRPr="00AE273A">
              <w:rPr>
                <w:rFonts w:asciiTheme="minorHAnsi" w:hAnsiTheme="minorHAnsi" w:cstheme="minorHAnsi"/>
              </w:rPr>
              <w:t xml:space="preserve"> des recherches en ligne pour des conseils</w:t>
            </w:r>
          </w:p>
        </w:tc>
        <w:tc>
          <w:tcPr>
            <w:tcW w:w="1694" w:type="dxa"/>
            <w:vAlign w:val="center"/>
          </w:tcPr>
          <w:p w14:paraId="342A31A9" w14:textId="40B57B6F" w:rsidR="00D25266" w:rsidRPr="00AE273A" w:rsidRDefault="00540789"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7 %</w:t>
            </w:r>
          </w:p>
        </w:tc>
        <w:tc>
          <w:tcPr>
            <w:tcW w:w="1694" w:type="dxa"/>
            <w:vAlign w:val="center"/>
          </w:tcPr>
          <w:p w14:paraId="4EBD9379" w14:textId="19E2FDAA"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14 %</w:t>
            </w:r>
          </w:p>
        </w:tc>
        <w:tc>
          <w:tcPr>
            <w:tcW w:w="1969" w:type="dxa"/>
            <w:vAlign w:val="center"/>
          </w:tcPr>
          <w:p w14:paraId="79CA5652" w14:textId="643B3719"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10 %</w:t>
            </w:r>
          </w:p>
        </w:tc>
      </w:tr>
      <w:tr w:rsidR="00D25266" w:rsidRPr="002C6A20" w14:paraId="5BF45FB5" w14:textId="77777777" w:rsidTr="00AE273A">
        <w:trPr>
          <w:jc w:val="center"/>
        </w:trPr>
        <w:tc>
          <w:tcPr>
            <w:tcW w:w="4988" w:type="dxa"/>
            <w:noWrap/>
          </w:tcPr>
          <w:p w14:paraId="5F5D4F67" w14:textId="22B16284"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J’ai confisqué leur téléphone, leur tablette ou leur ordinateur ou j’en ai restreint l’accès</w:t>
            </w:r>
          </w:p>
        </w:tc>
        <w:tc>
          <w:tcPr>
            <w:tcW w:w="1694" w:type="dxa"/>
            <w:vAlign w:val="center"/>
          </w:tcPr>
          <w:p w14:paraId="251682BD" w14:textId="63C8A413" w:rsidR="00D25266" w:rsidRPr="00AE273A" w:rsidRDefault="00540789"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9 %</w:t>
            </w:r>
          </w:p>
        </w:tc>
        <w:tc>
          <w:tcPr>
            <w:tcW w:w="1694" w:type="dxa"/>
            <w:vAlign w:val="center"/>
          </w:tcPr>
          <w:p w14:paraId="1B58FA29" w14:textId="16ED34FD"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7 %</w:t>
            </w:r>
          </w:p>
        </w:tc>
        <w:tc>
          <w:tcPr>
            <w:tcW w:w="1969" w:type="dxa"/>
            <w:vAlign w:val="center"/>
          </w:tcPr>
          <w:p w14:paraId="19BBFD62" w14:textId="632B9DFE"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8 %</w:t>
            </w:r>
          </w:p>
        </w:tc>
      </w:tr>
      <w:tr w:rsidR="00D25266" w:rsidRPr="002C6A20" w14:paraId="01F86D1F" w14:textId="77777777" w:rsidTr="00AE273A">
        <w:trPr>
          <w:jc w:val="center"/>
        </w:trPr>
        <w:tc>
          <w:tcPr>
            <w:tcW w:w="4988" w:type="dxa"/>
            <w:noWrap/>
          </w:tcPr>
          <w:p w14:paraId="49088B0E" w14:textId="514121DB"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Je n’ai rien fait en réponse</w:t>
            </w:r>
          </w:p>
        </w:tc>
        <w:tc>
          <w:tcPr>
            <w:tcW w:w="1694" w:type="dxa"/>
            <w:vAlign w:val="center"/>
          </w:tcPr>
          <w:p w14:paraId="12F4CA0A" w14:textId="17BB1FB3" w:rsidR="00D25266" w:rsidRPr="00AE273A" w:rsidRDefault="00540789"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3 %</w:t>
            </w:r>
          </w:p>
        </w:tc>
        <w:tc>
          <w:tcPr>
            <w:tcW w:w="1694" w:type="dxa"/>
            <w:vAlign w:val="center"/>
          </w:tcPr>
          <w:p w14:paraId="4B76B762" w14:textId="28A9BE43"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4 %</w:t>
            </w:r>
          </w:p>
        </w:tc>
        <w:tc>
          <w:tcPr>
            <w:tcW w:w="1969" w:type="dxa"/>
            <w:vAlign w:val="center"/>
          </w:tcPr>
          <w:p w14:paraId="67CB6BEE" w14:textId="0E3612AA"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1 %</w:t>
            </w:r>
          </w:p>
        </w:tc>
      </w:tr>
      <w:tr w:rsidR="00D25266" w:rsidRPr="002C6A20" w14:paraId="121F75AC" w14:textId="77777777" w:rsidTr="00AE273A">
        <w:trPr>
          <w:jc w:val="center"/>
        </w:trPr>
        <w:tc>
          <w:tcPr>
            <w:tcW w:w="4988" w:type="dxa"/>
            <w:noWrap/>
          </w:tcPr>
          <w:p w14:paraId="327EE1B4" w14:textId="5A946703" w:rsidR="00D25266" w:rsidRPr="00AE273A" w:rsidRDefault="00D25266" w:rsidP="00C5145B">
            <w:pPr>
              <w:pStyle w:val="Para"/>
              <w:spacing w:before="0" w:after="0" w:line="240" w:lineRule="auto"/>
              <w:rPr>
                <w:rFonts w:asciiTheme="minorHAnsi" w:hAnsiTheme="minorHAnsi" w:cstheme="minorHAnsi"/>
              </w:rPr>
            </w:pPr>
            <w:r w:rsidRPr="00AE273A">
              <w:rPr>
                <w:rFonts w:asciiTheme="minorHAnsi" w:hAnsiTheme="minorHAnsi" w:cstheme="minorHAnsi"/>
              </w:rPr>
              <w:t>Autre</w:t>
            </w:r>
          </w:p>
        </w:tc>
        <w:tc>
          <w:tcPr>
            <w:tcW w:w="1694" w:type="dxa"/>
            <w:vAlign w:val="center"/>
          </w:tcPr>
          <w:p w14:paraId="35B716F4" w14:textId="3FA4063C" w:rsidR="00D25266" w:rsidRPr="00AE273A" w:rsidRDefault="00540789"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4 %</w:t>
            </w:r>
          </w:p>
        </w:tc>
        <w:tc>
          <w:tcPr>
            <w:tcW w:w="1694" w:type="dxa"/>
            <w:vAlign w:val="center"/>
          </w:tcPr>
          <w:p w14:paraId="32BAB992" w14:textId="30F15783"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4 %</w:t>
            </w:r>
          </w:p>
        </w:tc>
        <w:tc>
          <w:tcPr>
            <w:tcW w:w="1969" w:type="dxa"/>
            <w:vAlign w:val="center"/>
          </w:tcPr>
          <w:p w14:paraId="48A58D03" w14:textId="6BB2502D" w:rsidR="00D25266" w:rsidRPr="00AE273A" w:rsidRDefault="00D25266" w:rsidP="00AE273A">
            <w:pPr>
              <w:pStyle w:val="Para"/>
              <w:spacing w:before="0" w:after="0" w:line="240" w:lineRule="auto"/>
              <w:jc w:val="center"/>
              <w:rPr>
                <w:rFonts w:asciiTheme="minorHAnsi" w:hAnsiTheme="minorHAnsi" w:cstheme="minorHAnsi"/>
              </w:rPr>
            </w:pPr>
            <w:r w:rsidRPr="00AE273A">
              <w:rPr>
                <w:rFonts w:asciiTheme="minorHAnsi" w:hAnsiTheme="minorHAnsi" w:cstheme="minorHAnsi"/>
              </w:rPr>
              <w:t>1 %</w:t>
            </w:r>
          </w:p>
        </w:tc>
      </w:tr>
    </w:tbl>
    <w:p w14:paraId="1E6A506E" w14:textId="52DF1265" w:rsidR="00484B89" w:rsidRPr="002C6A20" w:rsidRDefault="00484B89" w:rsidP="0008129A">
      <w:pPr>
        <w:pStyle w:val="Questiontext"/>
        <w:spacing w:before="40"/>
      </w:pPr>
      <w:r w:rsidRPr="002C6A20">
        <w:t>Parents – Q18.</w:t>
      </w:r>
      <w:r w:rsidRPr="002C6A20">
        <w:tab/>
        <w:t>Au moment de l’incident le plus récent, qu’avez-vous fait en réponse à cette cyberintimidation de votre ou vos enfants?</w:t>
      </w:r>
    </w:p>
    <w:p w14:paraId="21540845" w14:textId="38FD3844" w:rsidR="00BC6D3F" w:rsidRPr="002C6A20" w:rsidRDefault="00E669C1" w:rsidP="00316131">
      <w:pPr>
        <w:pStyle w:val="Heading3"/>
        <w:numPr>
          <w:ilvl w:val="0"/>
          <w:numId w:val="14"/>
        </w:numPr>
        <w:ind w:hanging="720"/>
      </w:pPr>
      <w:r w:rsidRPr="002C6A20">
        <w:lastRenderedPageBreak/>
        <w:t>Effet des mesures prises en réponse à la cyberintimidation</w:t>
      </w:r>
    </w:p>
    <w:p w14:paraId="7F65A6EB" w14:textId="4FD1B346" w:rsidR="00FE42DE" w:rsidRPr="002C6A20" w:rsidRDefault="00AF4BC9" w:rsidP="00FE42DE">
      <w:pPr>
        <w:pStyle w:val="Headline"/>
      </w:pPr>
      <w:r w:rsidRPr="002C6A20">
        <w:t xml:space="preserve">Les jeunes qui ont réagi à la cyberintimidation en signalant la situation ou en se confiant à quelqu’un ont le plus souvent ressenti des émotions positives par la suite, par exemple en se sentant soutenus et entendus. </w:t>
      </w:r>
    </w:p>
    <w:p w14:paraId="79C17EAD" w14:textId="1DE507AA" w:rsidR="00FE42DE" w:rsidRPr="002C6A20" w:rsidRDefault="001E58CD" w:rsidP="00FE42DE">
      <w:pPr>
        <w:pStyle w:val="Body10"/>
        <w:keepNext/>
        <w:keepLines/>
      </w:pPr>
      <w:r w:rsidRPr="002C6A20">
        <w:t>Lorsqu’on demande aux jeunes ce qu’ils et elles ont ressenti après avoir parlé de leur expérience de cyberintimidation à quelqu’un, une majorité choisit des mots positifs, comme « soutenu », « compris », « comme si quelqu’un était de mon côté », « entendu » et « cru ». Des pourcentages plus faibles choisissent des mots négatifs, comme « seul », « jugé » ou « blâmé ».</w:t>
      </w:r>
    </w:p>
    <w:p w14:paraId="1A71FB2E" w14:textId="02D4E255" w:rsidR="00CA2F2F" w:rsidRPr="002C6A20" w:rsidRDefault="00CA2F2F" w:rsidP="00FE42DE">
      <w:pPr>
        <w:pStyle w:val="Body10"/>
        <w:keepNext/>
        <w:keepLines/>
      </w:pPr>
      <w:r w:rsidRPr="002C6A20">
        <w:t xml:space="preserve">Les filles sont plus nombreuses que les garçons à s’être senties soutenues, comprises et jugées. Les jeunes de 14 à 17 ans et qui fréquentent l’école secondaire sont plus susceptibles que ceux et celles qui sont plus âgés et qui ne vont pas à l’école de dire s’être sentis soutenus, compris, entendus, crus et renforcés et d’avoir eu l’impression que quelqu’un était de leur côté. </w:t>
      </w:r>
    </w:p>
    <w:p w14:paraId="0F25B60D" w14:textId="0C7F3FF2" w:rsidR="00FE42DE" w:rsidRPr="002C6A20" w:rsidRDefault="00CF4675" w:rsidP="00FE42DE">
      <w:pPr>
        <w:pStyle w:val="ExhibitTitle"/>
        <w:numPr>
          <w:ilvl w:val="12"/>
          <w:numId w:val="16"/>
        </w:numPr>
      </w:pPr>
      <w:r w:rsidRPr="002C6A20">
        <w:t>Sentiments après avoir confié ou signalé l’expérience de cyberintimidation</w:t>
      </w:r>
    </w:p>
    <w:tbl>
      <w:tblPr>
        <w:tblStyle w:val="TableGrid"/>
        <w:tblW w:w="7285" w:type="dxa"/>
        <w:jc w:val="center"/>
        <w:tblLook w:val="04A0" w:firstRow="1" w:lastRow="0" w:firstColumn="1" w:lastColumn="0" w:noHBand="0" w:noVBand="1"/>
      </w:tblPr>
      <w:tblGrid>
        <w:gridCol w:w="4213"/>
        <w:gridCol w:w="3072"/>
      </w:tblGrid>
      <w:tr w:rsidR="00CF4675" w:rsidRPr="002C6A20" w14:paraId="2D615D9A" w14:textId="77777777" w:rsidTr="0008129A">
        <w:trPr>
          <w:trHeight w:val="267"/>
          <w:jc w:val="center"/>
        </w:trPr>
        <w:tc>
          <w:tcPr>
            <w:tcW w:w="4213" w:type="dxa"/>
            <w:noWrap/>
            <w:vAlign w:val="center"/>
          </w:tcPr>
          <w:p w14:paraId="34C5C64C" w14:textId="77777777" w:rsidR="00CF4675" w:rsidRPr="002C6A20" w:rsidRDefault="00CF4675" w:rsidP="00B157A1">
            <w:pPr>
              <w:pStyle w:val="Para"/>
              <w:spacing w:before="40" w:after="40" w:line="240" w:lineRule="auto"/>
              <w:rPr>
                <w:b/>
              </w:rPr>
            </w:pPr>
            <w:r w:rsidRPr="002C6A20">
              <w:rPr>
                <w:b/>
              </w:rPr>
              <w:t>Réponse</w:t>
            </w:r>
          </w:p>
        </w:tc>
        <w:tc>
          <w:tcPr>
            <w:tcW w:w="3072" w:type="dxa"/>
            <w:vAlign w:val="center"/>
          </w:tcPr>
          <w:p w14:paraId="22552695" w14:textId="7EA0DB3C" w:rsidR="00CF4675" w:rsidRPr="002C6A20" w:rsidRDefault="00CF4675" w:rsidP="00B157A1">
            <w:pPr>
              <w:pStyle w:val="Para"/>
              <w:spacing w:before="40" w:after="40" w:line="240" w:lineRule="auto"/>
              <w:jc w:val="center"/>
              <w:rPr>
                <w:b/>
              </w:rPr>
            </w:pPr>
            <w:r w:rsidRPr="002C6A20">
              <w:rPr>
                <w:b/>
              </w:rPr>
              <w:t>2024</w:t>
            </w:r>
            <w:r w:rsidRPr="002C6A20">
              <w:rPr>
                <w:b/>
              </w:rPr>
              <w:br/>
              <w:t>Jeunes victimes de cyberintimidation qui en ont parlé à quelqu’un (n = 152)</w:t>
            </w:r>
          </w:p>
        </w:tc>
      </w:tr>
      <w:tr w:rsidR="00CF4675" w:rsidRPr="002C6A20" w14:paraId="570EAC9B" w14:textId="77777777" w:rsidTr="0008129A">
        <w:trPr>
          <w:trHeight w:val="267"/>
          <w:jc w:val="center"/>
        </w:trPr>
        <w:tc>
          <w:tcPr>
            <w:tcW w:w="4213" w:type="dxa"/>
            <w:noWrap/>
            <w:hideMark/>
          </w:tcPr>
          <w:p w14:paraId="0B50A58E" w14:textId="752731F0" w:rsidR="00CF4675" w:rsidRPr="004830E3" w:rsidRDefault="00FE23CE" w:rsidP="00B157A1">
            <w:pPr>
              <w:pStyle w:val="Para"/>
              <w:spacing w:before="40" w:after="40" w:line="240" w:lineRule="auto"/>
              <w:rPr>
                <w:rFonts w:asciiTheme="minorHAnsi" w:hAnsiTheme="minorHAnsi" w:cstheme="minorHAnsi"/>
              </w:rPr>
            </w:pPr>
            <w:r w:rsidRPr="004830E3">
              <w:rPr>
                <w:rFonts w:asciiTheme="minorHAnsi" w:hAnsiTheme="minorHAnsi" w:cstheme="minorHAnsi"/>
                <w:color w:val="000000"/>
              </w:rPr>
              <w:t>Soutenu(e)</w:t>
            </w:r>
          </w:p>
        </w:tc>
        <w:tc>
          <w:tcPr>
            <w:tcW w:w="3072" w:type="dxa"/>
          </w:tcPr>
          <w:p w14:paraId="2FEBEC70" w14:textId="407A3DB4" w:rsidR="00CF4675" w:rsidRPr="004830E3" w:rsidRDefault="0063036F" w:rsidP="00B157A1">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40 %</w:t>
            </w:r>
          </w:p>
        </w:tc>
      </w:tr>
      <w:tr w:rsidR="006B144C" w:rsidRPr="002C6A20" w14:paraId="6F0BC632" w14:textId="77777777" w:rsidTr="0008129A">
        <w:trPr>
          <w:trHeight w:val="267"/>
          <w:jc w:val="center"/>
        </w:trPr>
        <w:tc>
          <w:tcPr>
            <w:tcW w:w="4213" w:type="dxa"/>
            <w:noWrap/>
          </w:tcPr>
          <w:p w14:paraId="61B623BF" w14:textId="5EE6D5D5"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Comme si quelqu’un était de mon côté</w:t>
            </w:r>
          </w:p>
        </w:tc>
        <w:tc>
          <w:tcPr>
            <w:tcW w:w="3072" w:type="dxa"/>
          </w:tcPr>
          <w:p w14:paraId="2386377F" w14:textId="58A62BC3"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39 %</w:t>
            </w:r>
          </w:p>
        </w:tc>
      </w:tr>
      <w:tr w:rsidR="006B144C" w:rsidRPr="002C6A20" w14:paraId="52FB0A6E" w14:textId="77777777" w:rsidTr="0008129A">
        <w:trPr>
          <w:trHeight w:val="267"/>
          <w:jc w:val="center"/>
        </w:trPr>
        <w:tc>
          <w:tcPr>
            <w:tcW w:w="4213" w:type="dxa"/>
            <w:noWrap/>
          </w:tcPr>
          <w:p w14:paraId="69008E59" w14:textId="008AD085" w:rsidR="006B144C" w:rsidRPr="004830E3" w:rsidRDefault="006B144C" w:rsidP="006B144C">
            <w:pPr>
              <w:pStyle w:val="Para"/>
              <w:spacing w:before="40" w:after="40" w:line="240" w:lineRule="auto"/>
              <w:rPr>
                <w:rFonts w:asciiTheme="minorHAnsi" w:hAnsiTheme="minorHAnsi" w:cstheme="minorHAnsi"/>
              </w:rPr>
            </w:pPr>
            <w:r w:rsidRPr="004830E3">
              <w:rPr>
                <w:rFonts w:asciiTheme="minorHAnsi" w:hAnsiTheme="minorHAnsi" w:cstheme="minorHAnsi"/>
                <w:color w:val="000000"/>
              </w:rPr>
              <w:t>Compris(e)</w:t>
            </w:r>
          </w:p>
        </w:tc>
        <w:tc>
          <w:tcPr>
            <w:tcW w:w="3072" w:type="dxa"/>
          </w:tcPr>
          <w:p w14:paraId="5561D694" w14:textId="686E2A86"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38 %</w:t>
            </w:r>
          </w:p>
        </w:tc>
      </w:tr>
      <w:tr w:rsidR="006B144C" w:rsidRPr="002C6A20" w14:paraId="75D9F4CD" w14:textId="77777777" w:rsidTr="0008129A">
        <w:trPr>
          <w:trHeight w:val="267"/>
          <w:jc w:val="center"/>
        </w:trPr>
        <w:tc>
          <w:tcPr>
            <w:tcW w:w="4213" w:type="dxa"/>
            <w:noWrap/>
          </w:tcPr>
          <w:p w14:paraId="42B37DF4" w14:textId="3F46465E"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Entendu(e)</w:t>
            </w:r>
          </w:p>
        </w:tc>
        <w:tc>
          <w:tcPr>
            <w:tcW w:w="3072" w:type="dxa"/>
          </w:tcPr>
          <w:p w14:paraId="7AF3CBAF" w14:textId="060668A2"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33 %</w:t>
            </w:r>
          </w:p>
        </w:tc>
      </w:tr>
      <w:tr w:rsidR="006B144C" w:rsidRPr="002C6A20" w14:paraId="375EB379" w14:textId="77777777" w:rsidTr="0008129A">
        <w:trPr>
          <w:trHeight w:val="267"/>
          <w:jc w:val="center"/>
        </w:trPr>
        <w:tc>
          <w:tcPr>
            <w:tcW w:w="4213" w:type="dxa"/>
            <w:noWrap/>
          </w:tcPr>
          <w:p w14:paraId="08957787" w14:textId="1498467E"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Cru(e)</w:t>
            </w:r>
          </w:p>
        </w:tc>
        <w:tc>
          <w:tcPr>
            <w:tcW w:w="3072" w:type="dxa"/>
          </w:tcPr>
          <w:p w14:paraId="69172120" w14:textId="7A2E0612"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30 %</w:t>
            </w:r>
          </w:p>
        </w:tc>
      </w:tr>
      <w:tr w:rsidR="006B144C" w:rsidRPr="002C6A20" w14:paraId="71CC7E43" w14:textId="77777777" w:rsidTr="0008129A">
        <w:trPr>
          <w:trHeight w:val="267"/>
          <w:jc w:val="center"/>
        </w:trPr>
        <w:tc>
          <w:tcPr>
            <w:tcW w:w="4213" w:type="dxa"/>
            <w:noWrap/>
          </w:tcPr>
          <w:p w14:paraId="277E6CBB" w14:textId="34A3F13C"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Renforcé(e)</w:t>
            </w:r>
          </w:p>
        </w:tc>
        <w:tc>
          <w:tcPr>
            <w:tcW w:w="3072" w:type="dxa"/>
          </w:tcPr>
          <w:p w14:paraId="381DFF00" w14:textId="625D51DB"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19 %</w:t>
            </w:r>
          </w:p>
        </w:tc>
      </w:tr>
      <w:tr w:rsidR="006B144C" w:rsidRPr="002C6A20" w14:paraId="04A1AAAA" w14:textId="77777777" w:rsidTr="0008129A">
        <w:trPr>
          <w:trHeight w:val="267"/>
          <w:jc w:val="center"/>
        </w:trPr>
        <w:tc>
          <w:tcPr>
            <w:tcW w:w="4213" w:type="dxa"/>
            <w:noWrap/>
          </w:tcPr>
          <w:p w14:paraId="380B8983" w14:textId="3E21B141"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Seul(e)</w:t>
            </w:r>
          </w:p>
        </w:tc>
        <w:tc>
          <w:tcPr>
            <w:tcW w:w="3072" w:type="dxa"/>
          </w:tcPr>
          <w:p w14:paraId="2DA74227" w14:textId="2D99DACA"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18 %</w:t>
            </w:r>
          </w:p>
        </w:tc>
      </w:tr>
      <w:tr w:rsidR="006B144C" w:rsidRPr="002C6A20" w14:paraId="58248E6B" w14:textId="77777777" w:rsidTr="0008129A">
        <w:trPr>
          <w:trHeight w:val="267"/>
          <w:jc w:val="center"/>
        </w:trPr>
        <w:tc>
          <w:tcPr>
            <w:tcW w:w="4213" w:type="dxa"/>
            <w:noWrap/>
          </w:tcPr>
          <w:p w14:paraId="48D981B1" w14:textId="09ACD10F"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Jugé(e)</w:t>
            </w:r>
          </w:p>
        </w:tc>
        <w:tc>
          <w:tcPr>
            <w:tcW w:w="3072" w:type="dxa"/>
          </w:tcPr>
          <w:p w14:paraId="5B51472E" w14:textId="70243268"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17 %</w:t>
            </w:r>
          </w:p>
        </w:tc>
      </w:tr>
      <w:tr w:rsidR="006B144C" w:rsidRPr="002C6A20" w14:paraId="310BF84E" w14:textId="77777777" w:rsidTr="0008129A">
        <w:trPr>
          <w:trHeight w:val="267"/>
          <w:jc w:val="center"/>
        </w:trPr>
        <w:tc>
          <w:tcPr>
            <w:tcW w:w="4213" w:type="dxa"/>
            <w:noWrap/>
          </w:tcPr>
          <w:p w14:paraId="2A043815" w14:textId="1DAA0CAF"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Blâmé(e)</w:t>
            </w:r>
          </w:p>
        </w:tc>
        <w:tc>
          <w:tcPr>
            <w:tcW w:w="3072" w:type="dxa"/>
          </w:tcPr>
          <w:p w14:paraId="7EE84E2C" w14:textId="64114B40"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16 %</w:t>
            </w:r>
          </w:p>
        </w:tc>
      </w:tr>
      <w:tr w:rsidR="006B144C" w:rsidRPr="002C6A20" w14:paraId="0B5D5155" w14:textId="77777777" w:rsidTr="0008129A">
        <w:trPr>
          <w:trHeight w:val="267"/>
          <w:jc w:val="center"/>
        </w:trPr>
        <w:tc>
          <w:tcPr>
            <w:tcW w:w="4213" w:type="dxa"/>
            <w:noWrap/>
          </w:tcPr>
          <w:p w14:paraId="516B7A81" w14:textId="6CE65581"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Impuissant(e) (incapacité d'agir)</w:t>
            </w:r>
          </w:p>
        </w:tc>
        <w:tc>
          <w:tcPr>
            <w:tcW w:w="3072" w:type="dxa"/>
          </w:tcPr>
          <w:p w14:paraId="23478F9D" w14:textId="5B6B2EB9"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15 %</w:t>
            </w:r>
          </w:p>
        </w:tc>
      </w:tr>
      <w:tr w:rsidR="006B144C" w:rsidRPr="002C6A20" w14:paraId="6068781C" w14:textId="77777777" w:rsidTr="0008129A">
        <w:trPr>
          <w:trHeight w:val="267"/>
          <w:jc w:val="center"/>
        </w:trPr>
        <w:tc>
          <w:tcPr>
            <w:tcW w:w="4213" w:type="dxa"/>
            <w:noWrap/>
          </w:tcPr>
          <w:p w14:paraId="4995307D" w14:textId="57CED4BB"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Sans espoir (manque d'optimisme quant à l'avenir)</w:t>
            </w:r>
          </w:p>
        </w:tc>
        <w:tc>
          <w:tcPr>
            <w:tcW w:w="3072" w:type="dxa"/>
          </w:tcPr>
          <w:p w14:paraId="7B72064B" w14:textId="34C3EDBD"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14 %</w:t>
            </w:r>
          </w:p>
        </w:tc>
      </w:tr>
      <w:tr w:rsidR="006B144C" w:rsidRPr="002C6A20" w14:paraId="2145D86C" w14:textId="77777777" w:rsidTr="0008129A">
        <w:trPr>
          <w:trHeight w:val="267"/>
          <w:jc w:val="center"/>
        </w:trPr>
        <w:tc>
          <w:tcPr>
            <w:tcW w:w="4213" w:type="dxa"/>
            <w:noWrap/>
          </w:tcPr>
          <w:p w14:paraId="7106FCD8" w14:textId="77B7B0AC"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 xml:space="preserve">Comme si c'était </w:t>
            </w:r>
            <w:proofErr w:type="gramStart"/>
            <w:r w:rsidRPr="004830E3">
              <w:rPr>
                <w:rFonts w:asciiTheme="minorHAnsi" w:hAnsiTheme="minorHAnsi" w:cstheme="minorHAnsi"/>
                <w:color w:val="000000"/>
              </w:rPr>
              <w:t>de ma</w:t>
            </w:r>
            <w:proofErr w:type="gramEnd"/>
            <w:r w:rsidRPr="004830E3">
              <w:rPr>
                <w:rFonts w:asciiTheme="minorHAnsi" w:hAnsiTheme="minorHAnsi" w:cstheme="minorHAnsi"/>
                <w:color w:val="000000"/>
              </w:rPr>
              <w:t xml:space="preserve"> faute</w:t>
            </w:r>
          </w:p>
        </w:tc>
        <w:tc>
          <w:tcPr>
            <w:tcW w:w="3072" w:type="dxa"/>
          </w:tcPr>
          <w:p w14:paraId="341EEBB9" w14:textId="5D01A4A1"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13 %</w:t>
            </w:r>
          </w:p>
        </w:tc>
      </w:tr>
      <w:tr w:rsidR="006B144C" w:rsidRPr="002C6A20" w14:paraId="1359169F" w14:textId="77777777" w:rsidTr="0008129A">
        <w:trPr>
          <w:trHeight w:val="267"/>
          <w:jc w:val="center"/>
        </w:trPr>
        <w:tc>
          <w:tcPr>
            <w:tcW w:w="4213" w:type="dxa"/>
            <w:noWrap/>
          </w:tcPr>
          <w:p w14:paraId="0CF97B74" w14:textId="09E72C45" w:rsidR="006B144C" w:rsidRPr="004830E3" w:rsidRDefault="006B144C" w:rsidP="006B144C">
            <w:pPr>
              <w:pStyle w:val="Para"/>
              <w:spacing w:before="40" w:after="40" w:line="240" w:lineRule="auto"/>
              <w:rPr>
                <w:rFonts w:asciiTheme="minorHAnsi" w:hAnsiTheme="minorHAnsi" w:cstheme="minorHAnsi"/>
                <w:color w:val="000000"/>
              </w:rPr>
            </w:pPr>
            <w:r w:rsidRPr="004830E3">
              <w:rPr>
                <w:rFonts w:asciiTheme="minorHAnsi" w:hAnsiTheme="minorHAnsi" w:cstheme="minorHAnsi"/>
                <w:color w:val="000000"/>
              </w:rPr>
              <w:t>Un autre mot</w:t>
            </w:r>
          </w:p>
        </w:tc>
        <w:tc>
          <w:tcPr>
            <w:tcW w:w="3072" w:type="dxa"/>
          </w:tcPr>
          <w:p w14:paraId="5A01D519" w14:textId="794C662B" w:rsidR="006B144C" w:rsidRPr="004830E3" w:rsidRDefault="006B144C" w:rsidP="006B144C">
            <w:pPr>
              <w:pStyle w:val="Para"/>
              <w:spacing w:before="40" w:after="40" w:line="240" w:lineRule="auto"/>
              <w:jc w:val="center"/>
              <w:rPr>
                <w:rFonts w:asciiTheme="minorHAnsi" w:hAnsiTheme="minorHAnsi" w:cstheme="minorHAnsi"/>
                <w:color w:val="000000"/>
              </w:rPr>
            </w:pPr>
            <w:r w:rsidRPr="004830E3">
              <w:rPr>
                <w:rFonts w:asciiTheme="minorHAnsi" w:hAnsiTheme="minorHAnsi" w:cstheme="minorHAnsi"/>
                <w:color w:val="000000"/>
              </w:rPr>
              <w:t>2 %</w:t>
            </w:r>
          </w:p>
        </w:tc>
      </w:tr>
    </w:tbl>
    <w:p w14:paraId="4F990CA9" w14:textId="3B4AB08F" w:rsidR="00FE42DE" w:rsidRPr="002C6A20" w:rsidRDefault="00FE42DE" w:rsidP="0008129A">
      <w:pPr>
        <w:pStyle w:val="Questiontext"/>
        <w:spacing w:before="40"/>
        <w:rPr>
          <w:rStyle w:val="normaltextrun"/>
        </w:rPr>
      </w:pPr>
      <w:r w:rsidRPr="002C6A20">
        <w:rPr>
          <w:rStyle w:val="normaltextrun"/>
        </w:rPr>
        <w:t>Jeunes – Q18b.</w:t>
      </w:r>
      <w:r w:rsidRPr="002C6A20">
        <w:rPr>
          <w:rStyle w:val="normaltextrun"/>
        </w:rPr>
        <w:tab/>
        <w:t>Nous aimerions en savoir plus sur ce que vous avez ressenti après avoir parlé à quelqu'un de votre (vos) expérience(s) de cyberintimidation.  Lesquels des mots suivants décrivent comment la personne à qui vous avez parlé de la cyberintimidation vous a fait sentir ?</w:t>
      </w:r>
    </w:p>
    <w:p w14:paraId="34824014" w14:textId="688627FE" w:rsidR="00407DEC" w:rsidRPr="002C6A20" w:rsidRDefault="00407DEC" w:rsidP="0008129A">
      <w:pPr>
        <w:pStyle w:val="Questiontext"/>
        <w:spacing w:before="40"/>
      </w:pPr>
      <w:r w:rsidRPr="002C6A20">
        <w:rPr>
          <w:lang w:val="en-CA"/>
        </w:rPr>
        <w:t xml:space="preserve">* Swanek, J., </w:t>
      </w:r>
      <w:proofErr w:type="spellStart"/>
      <w:r w:rsidRPr="002C6A20">
        <w:rPr>
          <w:lang w:val="en-CA"/>
        </w:rPr>
        <w:t>Karasavva</w:t>
      </w:r>
      <w:proofErr w:type="spellEnd"/>
      <w:r w:rsidRPr="002C6A20">
        <w:rPr>
          <w:lang w:val="en-CA"/>
        </w:rPr>
        <w:t xml:space="preserve">, V, Sohail, R., Moller, S., et Forth, A. (s. d.). Experiences with Online Sexual Behaviours, Reporting, and Related Outcomes. </w:t>
      </w:r>
      <w:r w:rsidRPr="002C6A20">
        <w:t>Manuscrit en cours de rédaction.</w:t>
      </w:r>
    </w:p>
    <w:p w14:paraId="2FCE0713" w14:textId="269142F6" w:rsidR="00BC6D3F" w:rsidRPr="002C6A20" w:rsidRDefault="00876747" w:rsidP="00BC6D3F">
      <w:pPr>
        <w:pStyle w:val="Headline"/>
      </w:pPr>
      <w:r w:rsidRPr="002C6A20">
        <w:lastRenderedPageBreak/>
        <w:t>La plupart des jeunes et des parents affirment que la cyberintimidation a cessé après la prise de ces mesures, comme c’était le cas lors des vagues précédentes de l’étude.</w:t>
      </w:r>
    </w:p>
    <w:p w14:paraId="0EA55C00" w14:textId="1CC6B31E" w:rsidR="00EF5D09" w:rsidRPr="002C6A20" w:rsidRDefault="00EE2F94" w:rsidP="00EF5D09">
      <w:pPr>
        <w:pStyle w:val="Body10"/>
        <w:keepNext/>
        <w:keepLines/>
      </w:pPr>
      <w:r w:rsidRPr="002C6A20">
        <w:t>On a demandé aux répondants et répondantes ce qui s’est passé après qu’ils ont pris des mesures en réponse à la cyberintimidation; chez les jeunes comme chez les parents, sept personnes sur dix affirment que la cyberintimidation a cessé. Pour le quart, cependant, la cyberintimidation s’est poursuivie ou s’est aggravée. Ces résultats sont essentiellement inchangés par rapport à ceux de 2022.</w:t>
      </w:r>
    </w:p>
    <w:p w14:paraId="1EAAF10E" w14:textId="20BE2EAF" w:rsidR="00BC6D3F" w:rsidRPr="002C6A20" w:rsidRDefault="00B613B1" w:rsidP="00EF5D09">
      <w:pPr>
        <w:pStyle w:val="ExhibitTitle"/>
        <w:numPr>
          <w:ilvl w:val="12"/>
          <w:numId w:val="16"/>
        </w:numPr>
      </w:pPr>
      <w:r w:rsidRPr="002C6A20">
        <w:t>Réaction du cyberintimidateur aux mesures prises</w:t>
      </w:r>
    </w:p>
    <w:tbl>
      <w:tblPr>
        <w:tblStyle w:val="TableGrid"/>
        <w:tblW w:w="11965" w:type="dxa"/>
        <w:tblInd w:w="-861" w:type="dxa"/>
        <w:tblLayout w:type="fixed"/>
        <w:tblLook w:val="04A0" w:firstRow="1" w:lastRow="0" w:firstColumn="1" w:lastColumn="0" w:noHBand="0" w:noVBand="1"/>
      </w:tblPr>
      <w:tblGrid>
        <w:gridCol w:w="2155"/>
        <w:gridCol w:w="1761"/>
        <w:gridCol w:w="1620"/>
        <w:gridCol w:w="1524"/>
        <w:gridCol w:w="1635"/>
        <w:gridCol w:w="1635"/>
        <w:gridCol w:w="1635"/>
      </w:tblGrid>
      <w:tr w:rsidR="00642A2B" w:rsidRPr="002C6A20" w14:paraId="2E6D5224" w14:textId="77777777" w:rsidTr="004C5F48">
        <w:tc>
          <w:tcPr>
            <w:tcW w:w="2155" w:type="dxa"/>
            <w:noWrap/>
            <w:vAlign w:val="center"/>
          </w:tcPr>
          <w:p w14:paraId="1EEE67E0" w14:textId="77777777" w:rsidR="00642A2B" w:rsidRPr="002C6A20" w:rsidRDefault="00642A2B" w:rsidP="00395760">
            <w:pPr>
              <w:pStyle w:val="Para"/>
              <w:spacing w:before="0" w:after="0" w:line="240" w:lineRule="auto"/>
              <w:rPr>
                <w:b/>
              </w:rPr>
            </w:pPr>
            <w:r w:rsidRPr="002C6A20">
              <w:rPr>
                <w:b/>
              </w:rPr>
              <w:t>Réponse</w:t>
            </w:r>
          </w:p>
        </w:tc>
        <w:tc>
          <w:tcPr>
            <w:tcW w:w="1761" w:type="dxa"/>
            <w:vAlign w:val="center"/>
          </w:tcPr>
          <w:p w14:paraId="3774CFA2" w14:textId="5B4E63BB" w:rsidR="00642A2B" w:rsidRPr="004C5F48" w:rsidRDefault="00642A2B" w:rsidP="00395760">
            <w:pPr>
              <w:pStyle w:val="Para"/>
              <w:spacing w:before="0" w:after="0" w:line="240" w:lineRule="auto"/>
              <w:jc w:val="center"/>
              <w:rPr>
                <w:b/>
              </w:rPr>
            </w:pPr>
            <w:r w:rsidRPr="004C5F48">
              <w:rPr>
                <w:b/>
              </w:rPr>
              <w:t>2024</w:t>
            </w:r>
            <w:r w:rsidRPr="004C5F48">
              <w:rPr>
                <w:b/>
              </w:rPr>
              <w:br/>
              <w:t>Jeunes victimes de cyberintimidation (n = 240)</w:t>
            </w:r>
          </w:p>
        </w:tc>
        <w:tc>
          <w:tcPr>
            <w:tcW w:w="1620" w:type="dxa"/>
            <w:vAlign w:val="center"/>
          </w:tcPr>
          <w:p w14:paraId="05A62EED" w14:textId="0D9C1240" w:rsidR="00642A2B" w:rsidRPr="004C5F48" w:rsidRDefault="00642A2B" w:rsidP="00395760">
            <w:pPr>
              <w:pStyle w:val="Para"/>
              <w:spacing w:before="0" w:after="0" w:line="240" w:lineRule="auto"/>
              <w:jc w:val="center"/>
              <w:rPr>
                <w:b/>
              </w:rPr>
            </w:pPr>
            <w:r w:rsidRPr="004C5F48">
              <w:rPr>
                <w:b/>
              </w:rPr>
              <w:t>2022</w:t>
            </w:r>
            <w:r w:rsidRPr="004C5F48">
              <w:rPr>
                <w:b/>
              </w:rPr>
              <w:br/>
              <w:t>Jeunes victimes de cyberintimidation (n = 254)</w:t>
            </w:r>
          </w:p>
        </w:tc>
        <w:tc>
          <w:tcPr>
            <w:tcW w:w="1524" w:type="dxa"/>
            <w:tcBorders>
              <w:right w:val="single" w:sz="12" w:space="0" w:color="auto"/>
            </w:tcBorders>
            <w:vAlign w:val="center"/>
          </w:tcPr>
          <w:p w14:paraId="256032F5" w14:textId="067A47F7" w:rsidR="00642A2B" w:rsidRPr="004C5F48" w:rsidRDefault="00642A2B" w:rsidP="00395760">
            <w:pPr>
              <w:pStyle w:val="Para"/>
              <w:spacing w:before="0" w:after="0" w:line="240" w:lineRule="auto"/>
              <w:jc w:val="center"/>
              <w:rPr>
                <w:b/>
              </w:rPr>
            </w:pPr>
            <w:r w:rsidRPr="004C5F48">
              <w:rPr>
                <w:b/>
              </w:rPr>
              <w:t>2019</w:t>
            </w:r>
            <w:r w:rsidRPr="004C5F48">
              <w:rPr>
                <w:b/>
              </w:rPr>
              <w:br/>
              <w:t>Jeunes victimes de cyberintimidation (n = 244)</w:t>
            </w:r>
          </w:p>
        </w:tc>
        <w:tc>
          <w:tcPr>
            <w:tcW w:w="1635" w:type="dxa"/>
            <w:tcBorders>
              <w:left w:val="single" w:sz="12" w:space="0" w:color="auto"/>
            </w:tcBorders>
            <w:vAlign w:val="center"/>
          </w:tcPr>
          <w:p w14:paraId="1123922F" w14:textId="2A543DDE" w:rsidR="00642A2B" w:rsidRPr="004C5F48" w:rsidRDefault="00642A2B" w:rsidP="00395760">
            <w:pPr>
              <w:pStyle w:val="Para"/>
              <w:spacing w:before="0" w:after="0" w:line="240" w:lineRule="auto"/>
              <w:jc w:val="center"/>
              <w:rPr>
                <w:b/>
              </w:rPr>
            </w:pPr>
            <w:r w:rsidRPr="004C5F48">
              <w:rPr>
                <w:b/>
              </w:rPr>
              <w:t>2024</w:t>
            </w:r>
            <w:r w:rsidRPr="004C5F48">
              <w:rPr>
                <w:b/>
              </w:rPr>
              <w:br/>
              <w:t xml:space="preserve">Parents </w:t>
            </w:r>
            <w:proofErr w:type="gramStart"/>
            <w:r w:rsidRPr="004C5F48">
              <w:rPr>
                <w:b/>
              </w:rPr>
              <w:t>d’un jeune victime</w:t>
            </w:r>
            <w:proofErr w:type="gramEnd"/>
            <w:r w:rsidRPr="004C5F48">
              <w:rPr>
                <w:b/>
              </w:rPr>
              <w:t xml:space="preserve"> de cyberintimidation (n = 110)</w:t>
            </w:r>
          </w:p>
        </w:tc>
        <w:tc>
          <w:tcPr>
            <w:tcW w:w="1635" w:type="dxa"/>
            <w:vAlign w:val="center"/>
          </w:tcPr>
          <w:p w14:paraId="24937127" w14:textId="6B1148D2" w:rsidR="00642A2B" w:rsidRPr="004C5F48" w:rsidRDefault="00642A2B" w:rsidP="00395760">
            <w:pPr>
              <w:pStyle w:val="Para"/>
              <w:spacing w:before="0" w:after="0" w:line="240" w:lineRule="auto"/>
              <w:jc w:val="center"/>
              <w:rPr>
                <w:b/>
              </w:rPr>
            </w:pPr>
            <w:r w:rsidRPr="004C5F48">
              <w:rPr>
                <w:b/>
              </w:rPr>
              <w:t>2022</w:t>
            </w:r>
            <w:r w:rsidRPr="004C5F48">
              <w:rPr>
                <w:b/>
              </w:rPr>
              <w:br/>
              <w:t xml:space="preserve">Parents </w:t>
            </w:r>
            <w:proofErr w:type="gramStart"/>
            <w:r w:rsidRPr="004C5F48">
              <w:rPr>
                <w:b/>
              </w:rPr>
              <w:t>d’un jeune victime</w:t>
            </w:r>
            <w:proofErr w:type="gramEnd"/>
            <w:r w:rsidRPr="004C5F48">
              <w:rPr>
                <w:b/>
              </w:rPr>
              <w:t xml:space="preserve"> de cyberintimidation (n = 122)</w:t>
            </w:r>
          </w:p>
        </w:tc>
        <w:tc>
          <w:tcPr>
            <w:tcW w:w="1635" w:type="dxa"/>
            <w:noWrap/>
            <w:vAlign w:val="center"/>
          </w:tcPr>
          <w:p w14:paraId="0011300F" w14:textId="69DC4291" w:rsidR="00642A2B" w:rsidRPr="004C5F48" w:rsidRDefault="00642A2B" w:rsidP="00395760">
            <w:pPr>
              <w:pStyle w:val="Para"/>
              <w:spacing w:before="0" w:after="0" w:line="240" w:lineRule="auto"/>
              <w:jc w:val="center"/>
              <w:rPr>
                <w:b/>
              </w:rPr>
            </w:pPr>
            <w:r w:rsidRPr="004C5F48">
              <w:rPr>
                <w:b/>
              </w:rPr>
              <w:t>2019</w:t>
            </w:r>
            <w:r w:rsidRPr="004C5F48">
              <w:rPr>
                <w:b/>
              </w:rPr>
              <w:br/>
              <w:t xml:space="preserve">Parents </w:t>
            </w:r>
            <w:proofErr w:type="gramStart"/>
            <w:r w:rsidRPr="004C5F48">
              <w:rPr>
                <w:b/>
              </w:rPr>
              <w:t>d’un jeune victime</w:t>
            </w:r>
            <w:proofErr w:type="gramEnd"/>
            <w:r w:rsidRPr="004C5F48">
              <w:rPr>
                <w:b/>
              </w:rPr>
              <w:t xml:space="preserve"> de cyberintimidation (n = 136)</w:t>
            </w:r>
          </w:p>
        </w:tc>
      </w:tr>
      <w:tr w:rsidR="00642A2B" w:rsidRPr="002C6A20" w14:paraId="2FE242C8" w14:textId="77777777" w:rsidTr="004C5F48">
        <w:tc>
          <w:tcPr>
            <w:tcW w:w="2155" w:type="dxa"/>
            <w:noWrap/>
            <w:hideMark/>
          </w:tcPr>
          <w:p w14:paraId="32F50CBE" w14:textId="7EEC61EE" w:rsidR="00642A2B" w:rsidRPr="004C5F48" w:rsidRDefault="00642A2B" w:rsidP="00395760">
            <w:pPr>
              <w:pStyle w:val="Para"/>
              <w:spacing w:before="0" w:after="0" w:line="240" w:lineRule="auto"/>
              <w:rPr>
                <w:rFonts w:ascii="Arial" w:hAnsi="Arial" w:cs="Arial"/>
                <w:sz w:val="20"/>
                <w:szCs w:val="20"/>
              </w:rPr>
            </w:pPr>
            <w:r w:rsidRPr="004C5F48">
              <w:rPr>
                <w:rFonts w:ascii="Arial" w:hAnsi="Arial" w:cs="Arial"/>
                <w:color w:val="000000"/>
                <w:sz w:val="20"/>
                <w:szCs w:val="20"/>
              </w:rPr>
              <w:t>La cyberintimidation a cessé</w:t>
            </w:r>
          </w:p>
        </w:tc>
        <w:tc>
          <w:tcPr>
            <w:tcW w:w="1761" w:type="dxa"/>
            <w:vAlign w:val="center"/>
          </w:tcPr>
          <w:p w14:paraId="09D39B76" w14:textId="38EA40D2" w:rsidR="00642A2B" w:rsidRPr="004C5F48" w:rsidRDefault="00F33924"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67 %</w:t>
            </w:r>
          </w:p>
        </w:tc>
        <w:tc>
          <w:tcPr>
            <w:tcW w:w="1620" w:type="dxa"/>
            <w:vAlign w:val="center"/>
          </w:tcPr>
          <w:p w14:paraId="46881BF8" w14:textId="5EAF6571" w:rsidR="00642A2B" w:rsidRPr="004C5F48" w:rsidRDefault="00642A2B"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67 %</w:t>
            </w:r>
          </w:p>
        </w:tc>
        <w:tc>
          <w:tcPr>
            <w:tcW w:w="1524" w:type="dxa"/>
            <w:tcBorders>
              <w:right w:val="single" w:sz="12" w:space="0" w:color="auto"/>
            </w:tcBorders>
            <w:vAlign w:val="center"/>
          </w:tcPr>
          <w:p w14:paraId="0175BA1E" w14:textId="1C278B3D" w:rsidR="00642A2B" w:rsidRPr="004C5F48" w:rsidRDefault="00642A2B"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66 %</w:t>
            </w:r>
          </w:p>
        </w:tc>
        <w:tc>
          <w:tcPr>
            <w:tcW w:w="1635" w:type="dxa"/>
            <w:tcBorders>
              <w:left w:val="single" w:sz="12" w:space="0" w:color="auto"/>
            </w:tcBorders>
            <w:vAlign w:val="center"/>
          </w:tcPr>
          <w:p w14:paraId="20BC5817" w14:textId="406D8B96" w:rsidR="00642A2B" w:rsidRPr="004C5F48" w:rsidRDefault="00F74506"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73 %</w:t>
            </w:r>
          </w:p>
        </w:tc>
        <w:tc>
          <w:tcPr>
            <w:tcW w:w="1635" w:type="dxa"/>
            <w:vAlign w:val="center"/>
          </w:tcPr>
          <w:p w14:paraId="0625F662" w14:textId="3B2BF755" w:rsidR="00642A2B" w:rsidRPr="004C5F48" w:rsidRDefault="00642A2B"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75 %</w:t>
            </w:r>
          </w:p>
        </w:tc>
        <w:tc>
          <w:tcPr>
            <w:tcW w:w="1635" w:type="dxa"/>
            <w:noWrap/>
            <w:vAlign w:val="center"/>
            <w:hideMark/>
          </w:tcPr>
          <w:p w14:paraId="78354D45" w14:textId="401AE0BF" w:rsidR="00642A2B" w:rsidRPr="004C5F48" w:rsidRDefault="00642A2B" w:rsidP="004830E3">
            <w:pPr>
              <w:pStyle w:val="Para"/>
              <w:spacing w:before="0" w:after="0" w:line="240" w:lineRule="auto"/>
              <w:jc w:val="center"/>
              <w:rPr>
                <w:rFonts w:ascii="Arial" w:hAnsi="Arial" w:cs="Arial"/>
                <w:sz w:val="20"/>
                <w:szCs w:val="20"/>
              </w:rPr>
            </w:pPr>
            <w:r w:rsidRPr="004C5F48">
              <w:rPr>
                <w:rFonts w:ascii="Arial" w:hAnsi="Arial" w:cs="Arial"/>
                <w:sz w:val="20"/>
                <w:szCs w:val="20"/>
              </w:rPr>
              <w:t>73 %</w:t>
            </w:r>
          </w:p>
        </w:tc>
      </w:tr>
      <w:tr w:rsidR="00642A2B" w:rsidRPr="002C6A20" w14:paraId="43B87BD0" w14:textId="77777777" w:rsidTr="004C5F48">
        <w:tc>
          <w:tcPr>
            <w:tcW w:w="2155" w:type="dxa"/>
            <w:noWrap/>
            <w:hideMark/>
          </w:tcPr>
          <w:p w14:paraId="1628D018" w14:textId="706DFEFB" w:rsidR="00642A2B" w:rsidRPr="004C5F48" w:rsidRDefault="00642A2B" w:rsidP="00395760">
            <w:pPr>
              <w:pStyle w:val="Para"/>
              <w:spacing w:before="0" w:after="0" w:line="240" w:lineRule="auto"/>
              <w:rPr>
                <w:rFonts w:ascii="Arial" w:hAnsi="Arial" w:cs="Arial"/>
                <w:sz w:val="20"/>
                <w:szCs w:val="20"/>
              </w:rPr>
            </w:pPr>
            <w:r w:rsidRPr="004C5F48">
              <w:rPr>
                <w:rFonts w:ascii="Arial" w:hAnsi="Arial" w:cs="Arial"/>
                <w:color w:val="000000"/>
                <w:sz w:val="20"/>
                <w:szCs w:val="20"/>
              </w:rPr>
              <w:t>La cyberintimidation s’est poursuivie comme auparavant</w:t>
            </w:r>
          </w:p>
        </w:tc>
        <w:tc>
          <w:tcPr>
            <w:tcW w:w="1761" w:type="dxa"/>
            <w:vAlign w:val="center"/>
          </w:tcPr>
          <w:p w14:paraId="63FE7326" w14:textId="77BF56B6" w:rsidR="00642A2B" w:rsidRPr="004C5F48" w:rsidRDefault="00F33924"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24 %</w:t>
            </w:r>
          </w:p>
        </w:tc>
        <w:tc>
          <w:tcPr>
            <w:tcW w:w="1620" w:type="dxa"/>
            <w:vAlign w:val="center"/>
          </w:tcPr>
          <w:p w14:paraId="3BFBC6D7" w14:textId="2B0117E5" w:rsidR="00642A2B" w:rsidRPr="004C5F48" w:rsidRDefault="00642A2B"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20 %</w:t>
            </w:r>
          </w:p>
        </w:tc>
        <w:tc>
          <w:tcPr>
            <w:tcW w:w="1524" w:type="dxa"/>
            <w:tcBorders>
              <w:right w:val="single" w:sz="12" w:space="0" w:color="auto"/>
            </w:tcBorders>
            <w:vAlign w:val="center"/>
          </w:tcPr>
          <w:p w14:paraId="2F101DD4" w14:textId="34155D58" w:rsidR="00642A2B" w:rsidRPr="004C5F48" w:rsidRDefault="00642A2B"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22 %</w:t>
            </w:r>
          </w:p>
        </w:tc>
        <w:tc>
          <w:tcPr>
            <w:tcW w:w="1635" w:type="dxa"/>
            <w:tcBorders>
              <w:left w:val="single" w:sz="12" w:space="0" w:color="auto"/>
            </w:tcBorders>
            <w:vAlign w:val="center"/>
          </w:tcPr>
          <w:p w14:paraId="25615006" w14:textId="07DD998A" w:rsidR="00642A2B" w:rsidRPr="004C5F48" w:rsidRDefault="00C832CA"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22 %</w:t>
            </w:r>
          </w:p>
        </w:tc>
        <w:tc>
          <w:tcPr>
            <w:tcW w:w="1635" w:type="dxa"/>
            <w:vAlign w:val="center"/>
          </w:tcPr>
          <w:p w14:paraId="12E6B2F3" w14:textId="2CB13595" w:rsidR="00642A2B" w:rsidRPr="004C5F48" w:rsidRDefault="00642A2B"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17 %</w:t>
            </w:r>
          </w:p>
        </w:tc>
        <w:tc>
          <w:tcPr>
            <w:tcW w:w="1635" w:type="dxa"/>
            <w:noWrap/>
            <w:vAlign w:val="center"/>
            <w:hideMark/>
          </w:tcPr>
          <w:p w14:paraId="15CBBA58" w14:textId="6C546639" w:rsidR="00642A2B" w:rsidRPr="004C5F48" w:rsidRDefault="00642A2B" w:rsidP="004830E3">
            <w:pPr>
              <w:pStyle w:val="Para"/>
              <w:spacing w:before="0" w:after="0" w:line="240" w:lineRule="auto"/>
              <w:jc w:val="center"/>
              <w:rPr>
                <w:rFonts w:ascii="Arial" w:hAnsi="Arial" w:cs="Arial"/>
                <w:sz w:val="20"/>
                <w:szCs w:val="20"/>
              </w:rPr>
            </w:pPr>
            <w:r w:rsidRPr="004C5F48">
              <w:rPr>
                <w:rFonts w:ascii="Arial" w:hAnsi="Arial" w:cs="Arial"/>
                <w:sz w:val="20"/>
                <w:szCs w:val="20"/>
              </w:rPr>
              <w:t>16 %</w:t>
            </w:r>
          </w:p>
        </w:tc>
      </w:tr>
      <w:tr w:rsidR="00642A2B" w:rsidRPr="002C6A20" w14:paraId="6BD49121" w14:textId="77777777" w:rsidTr="004C5F48">
        <w:tc>
          <w:tcPr>
            <w:tcW w:w="2155" w:type="dxa"/>
            <w:noWrap/>
            <w:hideMark/>
          </w:tcPr>
          <w:p w14:paraId="1772BD19" w14:textId="2ACFBFBA" w:rsidR="00642A2B" w:rsidRPr="004C5F48" w:rsidRDefault="00642A2B" w:rsidP="00395760">
            <w:pPr>
              <w:pStyle w:val="Para"/>
              <w:spacing w:before="0" w:after="0" w:line="240" w:lineRule="auto"/>
              <w:rPr>
                <w:rFonts w:ascii="Arial" w:hAnsi="Arial" w:cs="Arial"/>
                <w:sz w:val="20"/>
                <w:szCs w:val="20"/>
              </w:rPr>
            </w:pPr>
            <w:r w:rsidRPr="004C5F48">
              <w:rPr>
                <w:rFonts w:ascii="Arial" w:hAnsi="Arial" w:cs="Arial"/>
                <w:color w:val="000000"/>
                <w:sz w:val="20"/>
                <w:szCs w:val="20"/>
              </w:rPr>
              <w:t>La cyberintimidation s’est aggravée</w:t>
            </w:r>
          </w:p>
        </w:tc>
        <w:tc>
          <w:tcPr>
            <w:tcW w:w="1761" w:type="dxa"/>
            <w:vAlign w:val="center"/>
          </w:tcPr>
          <w:p w14:paraId="29B8F23E" w14:textId="61CEF274" w:rsidR="00642A2B" w:rsidRPr="004C5F48" w:rsidRDefault="00F33924"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4 %</w:t>
            </w:r>
          </w:p>
        </w:tc>
        <w:tc>
          <w:tcPr>
            <w:tcW w:w="1620" w:type="dxa"/>
            <w:vAlign w:val="center"/>
          </w:tcPr>
          <w:p w14:paraId="21FE019D" w14:textId="3C5526A9" w:rsidR="00642A2B" w:rsidRPr="004C5F48" w:rsidRDefault="00642A2B"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3 %</w:t>
            </w:r>
          </w:p>
        </w:tc>
        <w:tc>
          <w:tcPr>
            <w:tcW w:w="1524" w:type="dxa"/>
            <w:tcBorders>
              <w:right w:val="single" w:sz="12" w:space="0" w:color="auto"/>
            </w:tcBorders>
            <w:vAlign w:val="center"/>
          </w:tcPr>
          <w:p w14:paraId="5F9C0282" w14:textId="32AAC150" w:rsidR="00642A2B" w:rsidRPr="004C5F48" w:rsidRDefault="00642A2B"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4 %</w:t>
            </w:r>
          </w:p>
        </w:tc>
        <w:tc>
          <w:tcPr>
            <w:tcW w:w="1635" w:type="dxa"/>
            <w:tcBorders>
              <w:left w:val="single" w:sz="12" w:space="0" w:color="auto"/>
            </w:tcBorders>
            <w:vAlign w:val="center"/>
          </w:tcPr>
          <w:p w14:paraId="420A3BC6" w14:textId="5B2BF2DB" w:rsidR="00642A2B" w:rsidRPr="004C5F48" w:rsidRDefault="00C832CA"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1 %</w:t>
            </w:r>
          </w:p>
        </w:tc>
        <w:tc>
          <w:tcPr>
            <w:tcW w:w="1635" w:type="dxa"/>
            <w:vAlign w:val="center"/>
          </w:tcPr>
          <w:p w14:paraId="57E3327F" w14:textId="7410C2B3" w:rsidR="00642A2B" w:rsidRPr="004C5F48" w:rsidRDefault="00642A2B" w:rsidP="004830E3">
            <w:pPr>
              <w:pStyle w:val="Para"/>
              <w:spacing w:before="0" w:after="0" w:line="240" w:lineRule="auto"/>
              <w:jc w:val="center"/>
              <w:rPr>
                <w:rFonts w:ascii="Arial" w:hAnsi="Arial" w:cs="Arial"/>
                <w:color w:val="000000"/>
                <w:sz w:val="20"/>
                <w:szCs w:val="20"/>
              </w:rPr>
            </w:pPr>
            <w:r w:rsidRPr="004C5F48">
              <w:rPr>
                <w:rFonts w:ascii="Arial" w:hAnsi="Arial" w:cs="Arial"/>
                <w:color w:val="000000"/>
                <w:sz w:val="20"/>
                <w:szCs w:val="20"/>
              </w:rPr>
              <w:t>5 %</w:t>
            </w:r>
          </w:p>
        </w:tc>
        <w:tc>
          <w:tcPr>
            <w:tcW w:w="1635" w:type="dxa"/>
            <w:noWrap/>
            <w:vAlign w:val="center"/>
            <w:hideMark/>
          </w:tcPr>
          <w:p w14:paraId="01D53811" w14:textId="1C2DB31A" w:rsidR="00642A2B" w:rsidRPr="004C5F48" w:rsidRDefault="00642A2B" w:rsidP="004830E3">
            <w:pPr>
              <w:pStyle w:val="Para"/>
              <w:spacing w:before="0" w:after="0" w:line="240" w:lineRule="auto"/>
              <w:jc w:val="center"/>
              <w:rPr>
                <w:rFonts w:ascii="Arial" w:hAnsi="Arial" w:cs="Arial"/>
                <w:sz w:val="20"/>
                <w:szCs w:val="20"/>
              </w:rPr>
            </w:pPr>
            <w:r w:rsidRPr="004C5F48">
              <w:rPr>
                <w:rFonts w:ascii="Arial" w:hAnsi="Arial" w:cs="Arial"/>
                <w:sz w:val="20"/>
                <w:szCs w:val="20"/>
              </w:rPr>
              <w:t>4 %</w:t>
            </w:r>
          </w:p>
        </w:tc>
      </w:tr>
    </w:tbl>
    <w:p w14:paraId="501064C4" w14:textId="2E505260" w:rsidR="00F42C7E" w:rsidRPr="002C6A20" w:rsidRDefault="00F42C7E" w:rsidP="0008129A">
      <w:pPr>
        <w:pStyle w:val="Questiontext"/>
        <w:spacing w:before="40"/>
        <w:rPr>
          <w:rStyle w:val="normaltextrun"/>
        </w:rPr>
      </w:pPr>
      <w:r w:rsidRPr="002C6A20">
        <w:rPr>
          <w:rStyle w:val="normaltextrun"/>
        </w:rPr>
        <w:t>Jeunes – Q19.</w:t>
      </w:r>
      <w:r w:rsidRPr="002C6A20">
        <w:rPr>
          <w:rStyle w:val="normaltextrun"/>
        </w:rPr>
        <w:tab/>
        <w:t>Que s’est-il passé après que vous avez pris ces mesures en réponse à la cyberintimidation?</w:t>
      </w:r>
    </w:p>
    <w:p w14:paraId="52B71B44" w14:textId="62938C72" w:rsidR="002E6516" w:rsidRPr="002C6A20" w:rsidRDefault="00F42C7E" w:rsidP="0008129A">
      <w:pPr>
        <w:pStyle w:val="Questiontext"/>
        <w:spacing w:before="40"/>
      </w:pPr>
      <w:r w:rsidRPr="002C6A20">
        <w:t>Parents – Q19.</w:t>
      </w:r>
      <w:r w:rsidRPr="002C6A20">
        <w:tab/>
        <w:t>Que s’est-il passé après que vous avez pris ces mesures en réponse à la cyberintimidation de votre ou vos enfants?</w:t>
      </w:r>
    </w:p>
    <w:p w14:paraId="72CF1689" w14:textId="58C32D8B" w:rsidR="00D5119C" w:rsidRPr="002C6A20" w:rsidRDefault="00B11672" w:rsidP="000948EE">
      <w:pPr>
        <w:pStyle w:val="Heading2"/>
      </w:pPr>
      <w:bookmarkStart w:id="103" w:name="_Toc188030632"/>
      <w:r w:rsidRPr="002C6A20">
        <w:t>Être témoin de cyberintimidation</w:t>
      </w:r>
      <w:bookmarkEnd w:id="103"/>
    </w:p>
    <w:p w14:paraId="7C4FD5C0" w14:textId="0B2AA201" w:rsidR="00DC4E27" w:rsidRPr="002C6A20" w:rsidRDefault="009D2278" w:rsidP="00316131">
      <w:pPr>
        <w:pStyle w:val="Heading3"/>
        <w:numPr>
          <w:ilvl w:val="0"/>
          <w:numId w:val="20"/>
        </w:numPr>
        <w:ind w:hanging="720"/>
      </w:pPr>
      <w:r w:rsidRPr="002C6A20">
        <w:t>Être témoin de cyberintimidation à l’endroit de quelqu’un d’autre</w:t>
      </w:r>
    </w:p>
    <w:p w14:paraId="1DC82109" w14:textId="732631C1" w:rsidR="00DC4E27" w:rsidRPr="002C6A20" w:rsidRDefault="009105C1" w:rsidP="00DC4E27">
      <w:pPr>
        <w:pStyle w:val="Headline"/>
        <w:rPr>
          <w:highlight w:val="yellow"/>
        </w:rPr>
      </w:pPr>
      <w:r w:rsidRPr="002C6A20">
        <w:t>La moitié des jeunes disent avoir déjà vu quelqu’un d’autre se faire cyberintimider, un résultat en hausse par rapport aux vagues précédentes.</w:t>
      </w:r>
    </w:p>
    <w:p w14:paraId="21A81A88" w14:textId="62D1F841" w:rsidR="00DC4E27" w:rsidRPr="002C6A20" w:rsidRDefault="00616029" w:rsidP="00DC4E27">
      <w:pPr>
        <w:pStyle w:val="Body10"/>
        <w:keepNext/>
        <w:keepLines/>
      </w:pPr>
      <w:r w:rsidRPr="002C6A20">
        <w:t xml:space="preserve">Près de la moitié des jeunes ont déjà vu quelqu’un d’autre se faire cyberintimider, une tendance plus répandue qu’en 2022. Du côté des parents, toutefois, les résultats demeurent inchangés par rapport à la vague précédente, moins du quart ayant été témoins d’une telle situation. </w:t>
      </w:r>
    </w:p>
    <w:p w14:paraId="1B5F0FFB" w14:textId="6C34E3BE" w:rsidR="00484B89" w:rsidRPr="002C6A20" w:rsidRDefault="009D2278" w:rsidP="00316131">
      <w:pPr>
        <w:pStyle w:val="ExhibitTitle"/>
        <w:numPr>
          <w:ilvl w:val="12"/>
          <w:numId w:val="16"/>
        </w:numPr>
      </w:pPr>
      <w:r w:rsidRPr="002C6A20">
        <w:t>Être témoin de cyberintimidation à l’endroit de quelqu’un d’autre</w:t>
      </w:r>
    </w:p>
    <w:tbl>
      <w:tblPr>
        <w:tblStyle w:val="TableGrid"/>
        <w:tblW w:w="10070" w:type="dxa"/>
        <w:jc w:val="center"/>
        <w:tblLook w:val="04A0" w:firstRow="1" w:lastRow="0" w:firstColumn="1" w:lastColumn="0" w:noHBand="0" w:noVBand="1"/>
      </w:tblPr>
      <w:tblGrid>
        <w:gridCol w:w="2785"/>
        <w:gridCol w:w="1214"/>
        <w:gridCol w:w="1214"/>
        <w:gridCol w:w="1214"/>
        <w:gridCol w:w="1214"/>
        <w:gridCol w:w="1214"/>
        <w:gridCol w:w="1215"/>
      </w:tblGrid>
      <w:tr w:rsidR="00642A2B" w:rsidRPr="002C6A20" w14:paraId="0417CD05" w14:textId="77777777" w:rsidTr="00AA2035">
        <w:trPr>
          <w:trHeight w:val="288"/>
          <w:jc w:val="center"/>
        </w:trPr>
        <w:tc>
          <w:tcPr>
            <w:tcW w:w="2785" w:type="dxa"/>
            <w:noWrap/>
            <w:vAlign w:val="center"/>
          </w:tcPr>
          <w:p w14:paraId="28F4CC34" w14:textId="77777777" w:rsidR="00642A2B" w:rsidRPr="002C6A20" w:rsidRDefault="00642A2B" w:rsidP="00FB6F19">
            <w:pPr>
              <w:pStyle w:val="Para"/>
              <w:spacing w:before="40" w:after="40" w:line="240" w:lineRule="auto"/>
              <w:rPr>
                <w:b/>
              </w:rPr>
            </w:pPr>
            <w:r w:rsidRPr="002C6A20">
              <w:rPr>
                <w:b/>
              </w:rPr>
              <w:t>Réponse</w:t>
            </w:r>
          </w:p>
        </w:tc>
        <w:tc>
          <w:tcPr>
            <w:tcW w:w="1214" w:type="dxa"/>
          </w:tcPr>
          <w:p w14:paraId="63ED181A" w14:textId="6F021110" w:rsidR="00642A2B" w:rsidRPr="002C6A20" w:rsidRDefault="00642A2B" w:rsidP="00FB6F19">
            <w:pPr>
              <w:pStyle w:val="Para"/>
              <w:spacing w:before="40" w:after="40" w:line="240" w:lineRule="auto"/>
              <w:jc w:val="center"/>
              <w:rPr>
                <w:b/>
              </w:rPr>
            </w:pPr>
            <w:r w:rsidRPr="002C6A20">
              <w:rPr>
                <w:b/>
              </w:rPr>
              <w:t>2024</w:t>
            </w:r>
            <w:r w:rsidRPr="002C6A20">
              <w:rPr>
                <w:b/>
              </w:rPr>
              <w:br/>
              <w:t>Jeunes (n = 801)</w:t>
            </w:r>
          </w:p>
        </w:tc>
        <w:tc>
          <w:tcPr>
            <w:tcW w:w="1214" w:type="dxa"/>
            <w:vAlign w:val="center"/>
          </w:tcPr>
          <w:p w14:paraId="0B115CA4" w14:textId="2B652FF2" w:rsidR="00642A2B" w:rsidRPr="002C6A20" w:rsidRDefault="00642A2B" w:rsidP="00FB6F19">
            <w:pPr>
              <w:pStyle w:val="Para"/>
              <w:spacing w:before="40" w:after="40" w:line="240" w:lineRule="auto"/>
              <w:jc w:val="center"/>
              <w:rPr>
                <w:b/>
              </w:rPr>
            </w:pPr>
            <w:r w:rsidRPr="002C6A20">
              <w:rPr>
                <w:b/>
              </w:rPr>
              <w:t>2022</w:t>
            </w:r>
            <w:r w:rsidRPr="002C6A20">
              <w:rPr>
                <w:b/>
              </w:rPr>
              <w:br/>
              <w:t>Jeunes (n = 809)</w:t>
            </w:r>
          </w:p>
        </w:tc>
        <w:tc>
          <w:tcPr>
            <w:tcW w:w="1214" w:type="dxa"/>
            <w:tcBorders>
              <w:right w:val="single" w:sz="12" w:space="0" w:color="auto"/>
            </w:tcBorders>
            <w:vAlign w:val="center"/>
          </w:tcPr>
          <w:p w14:paraId="4E42984C" w14:textId="634C4192" w:rsidR="00642A2B" w:rsidRPr="002C6A20" w:rsidRDefault="00642A2B" w:rsidP="00FB6F19">
            <w:pPr>
              <w:pStyle w:val="Para"/>
              <w:spacing w:before="40" w:after="40" w:line="240" w:lineRule="auto"/>
              <w:jc w:val="center"/>
              <w:rPr>
                <w:b/>
              </w:rPr>
            </w:pPr>
            <w:r w:rsidRPr="002C6A20">
              <w:rPr>
                <w:b/>
              </w:rPr>
              <w:t>2019</w:t>
            </w:r>
            <w:r w:rsidRPr="002C6A20">
              <w:rPr>
                <w:b/>
              </w:rPr>
              <w:br/>
              <w:t>Jeunes (n = 800)</w:t>
            </w:r>
          </w:p>
        </w:tc>
        <w:tc>
          <w:tcPr>
            <w:tcW w:w="1214" w:type="dxa"/>
            <w:tcBorders>
              <w:left w:val="single" w:sz="12" w:space="0" w:color="auto"/>
            </w:tcBorders>
          </w:tcPr>
          <w:p w14:paraId="77A0EB36" w14:textId="5A1A5AE0" w:rsidR="00642A2B" w:rsidRPr="002C6A20" w:rsidRDefault="00642A2B" w:rsidP="00FB6F19">
            <w:pPr>
              <w:pStyle w:val="Para"/>
              <w:spacing w:before="40" w:after="40" w:line="240" w:lineRule="auto"/>
              <w:jc w:val="center"/>
              <w:rPr>
                <w:b/>
              </w:rPr>
            </w:pPr>
            <w:r w:rsidRPr="002C6A20">
              <w:rPr>
                <w:b/>
              </w:rPr>
              <w:t>2024</w:t>
            </w:r>
            <w:r w:rsidRPr="002C6A20">
              <w:rPr>
                <w:b/>
              </w:rPr>
              <w:br/>
              <w:t>Parents (n = 604)</w:t>
            </w:r>
          </w:p>
        </w:tc>
        <w:tc>
          <w:tcPr>
            <w:tcW w:w="1214" w:type="dxa"/>
            <w:vAlign w:val="center"/>
          </w:tcPr>
          <w:p w14:paraId="058127F1" w14:textId="756D27E8" w:rsidR="00642A2B" w:rsidRPr="002C6A20" w:rsidRDefault="00642A2B" w:rsidP="00FB6F19">
            <w:pPr>
              <w:pStyle w:val="Para"/>
              <w:spacing w:before="40" w:after="40" w:line="240" w:lineRule="auto"/>
              <w:jc w:val="center"/>
              <w:rPr>
                <w:b/>
              </w:rPr>
            </w:pPr>
            <w:r w:rsidRPr="002C6A20">
              <w:rPr>
                <w:b/>
              </w:rPr>
              <w:t>2022</w:t>
            </w:r>
            <w:r w:rsidRPr="002C6A20">
              <w:rPr>
                <w:b/>
              </w:rPr>
              <w:br/>
              <w:t>Parents (n = 603)</w:t>
            </w:r>
          </w:p>
        </w:tc>
        <w:tc>
          <w:tcPr>
            <w:tcW w:w="1215" w:type="dxa"/>
            <w:noWrap/>
            <w:vAlign w:val="center"/>
          </w:tcPr>
          <w:p w14:paraId="15E8191B" w14:textId="0158615F" w:rsidR="00642A2B" w:rsidRPr="002C6A20" w:rsidRDefault="00642A2B" w:rsidP="00FB6F19">
            <w:pPr>
              <w:pStyle w:val="Para"/>
              <w:spacing w:before="40" w:after="40" w:line="240" w:lineRule="auto"/>
              <w:jc w:val="center"/>
              <w:rPr>
                <w:b/>
              </w:rPr>
            </w:pPr>
            <w:r w:rsidRPr="002C6A20">
              <w:rPr>
                <w:b/>
              </w:rPr>
              <w:t>2019</w:t>
            </w:r>
            <w:r w:rsidRPr="002C6A20">
              <w:rPr>
                <w:b/>
              </w:rPr>
              <w:br/>
              <w:t>Parents (n = 600)</w:t>
            </w:r>
          </w:p>
        </w:tc>
      </w:tr>
      <w:tr w:rsidR="00642A2B" w:rsidRPr="002C6A20" w14:paraId="10E06282" w14:textId="77777777" w:rsidTr="00AA2035">
        <w:trPr>
          <w:trHeight w:val="288"/>
          <w:jc w:val="center"/>
        </w:trPr>
        <w:tc>
          <w:tcPr>
            <w:tcW w:w="2785" w:type="dxa"/>
            <w:noWrap/>
            <w:hideMark/>
          </w:tcPr>
          <w:p w14:paraId="2020F2BD" w14:textId="44924580" w:rsidR="00642A2B" w:rsidRPr="004C5F48" w:rsidRDefault="00642A2B" w:rsidP="00FB6F19">
            <w:pPr>
              <w:pStyle w:val="Para"/>
              <w:spacing w:before="40" w:after="40" w:line="240" w:lineRule="auto"/>
              <w:rPr>
                <w:rFonts w:ascii="Arial" w:hAnsi="Arial" w:cs="Arial"/>
                <w:sz w:val="20"/>
                <w:szCs w:val="20"/>
              </w:rPr>
            </w:pPr>
            <w:r w:rsidRPr="004C5F48">
              <w:rPr>
                <w:rFonts w:ascii="Arial" w:hAnsi="Arial" w:cs="Arial"/>
                <w:color w:val="000000"/>
                <w:sz w:val="20"/>
                <w:szCs w:val="20"/>
              </w:rPr>
              <w:t>Oui</w:t>
            </w:r>
          </w:p>
        </w:tc>
        <w:tc>
          <w:tcPr>
            <w:tcW w:w="1214" w:type="dxa"/>
          </w:tcPr>
          <w:p w14:paraId="2F81FADE" w14:textId="1D712444" w:rsidR="00642A2B" w:rsidRPr="004C5F48" w:rsidRDefault="00672C06"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48 %</w:t>
            </w:r>
          </w:p>
        </w:tc>
        <w:tc>
          <w:tcPr>
            <w:tcW w:w="1214" w:type="dxa"/>
          </w:tcPr>
          <w:p w14:paraId="55FC2BBD" w14:textId="15E5E4AA" w:rsidR="00642A2B" w:rsidRPr="004C5F48" w:rsidRDefault="00642A2B"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42 %</w:t>
            </w:r>
          </w:p>
        </w:tc>
        <w:tc>
          <w:tcPr>
            <w:tcW w:w="1214" w:type="dxa"/>
            <w:tcBorders>
              <w:right w:val="single" w:sz="12" w:space="0" w:color="auto"/>
            </w:tcBorders>
          </w:tcPr>
          <w:p w14:paraId="7A3DFD26" w14:textId="7F7C6B0E" w:rsidR="00642A2B" w:rsidRPr="004C5F48" w:rsidRDefault="00642A2B"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43 %</w:t>
            </w:r>
          </w:p>
        </w:tc>
        <w:tc>
          <w:tcPr>
            <w:tcW w:w="1214" w:type="dxa"/>
            <w:tcBorders>
              <w:left w:val="single" w:sz="12" w:space="0" w:color="auto"/>
            </w:tcBorders>
          </w:tcPr>
          <w:p w14:paraId="53A4AD11" w14:textId="1D5000B3" w:rsidR="00642A2B" w:rsidRPr="004C5F48" w:rsidRDefault="00C832CA"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23 %</w:t>
            </w:r>
          </w:p>
        </w:tc>
        <w:tc>
          <w:tcPr>
            <w:tcW w:w="1214" w:type="dxa"/>
          </w:tcPr>
          <w:p w14:paraId="64E3EF2F" w14:textId="3B30A131" w:rsidR="00642A2B" w:rsidRPr="004C5F48" w:rsidRDefault="00642A2B"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22 %</w:t>
            </w:r>
          </w:p>
        </w:tc>
        <w:tc>
          <w:tcPr>
            <w:tcW w:w="1215" w:type="dxa"/>
            <w:noWrap/>
            <w:hideMark/>
          </w:tcPr>
          <w:p w14:paraId="2CBE055C" w14:textId="47445521" w:rsidR="00642A2B" w:rsidRPr="004C5F48" w:rsidRDefault="00642A2B" w:rsidP="00FB6F19">
            <w:pPr>
              <w:pStyle w:val="Para"/>
              <w:spacing w:before="40" w:after="40" w:line="240" w:lineRule="auto"/>
              <w:jc w:val="center"/>
              <w:rPr>
                <w:rFonts w:ascii="Arial" w:hAnsi="Arial" w:cs="Arial"/>
                <w:sz w:val="20"/>
                <w:szCs w:val="20"/>
              </w:rPr>
            </w:pPr>
            <w:r w:rsidRPr="004C5F48">
              <w:rPr>
                <w:rFonts w:ascii="Arial" w:hAnsi="Arial" w:cs="Arial"/>
                <w:sz w:val="20"/>
                <w:szCs w:val="20"/>
              </w:rPr>
              <w:t>28 %</w:t>
            </w:r>
          </w:p>
        </w:tc>
      </w:tr>
      <w:tr w:rsidR="00642A2B" w:rsidRPr="002C6A20" w14:paraId="0552CBF3" w14:textId="77777777" w:rsidTr="00AA2035">
        <w:trPr>
          <w:trHeight w:val="288"/>
          <w:jc w:val="center"/>
        </w:trPr>
        <w:tc>
          <w:tcPr>
            <w:tcW w:w="2785" w:type="dxa"/>
            <w:noWrap/>
            <w:hideMark/>
          </w:tcPr>
          <w:p w14:paraId="0B2FBEAA" w14:textId="3F8D723F" w:rsidR="00642A2B" w:rsidRPr="004C5F48" w:rsidRDefault="00642A2B" w:rsidP="00FB6F19">
            <w:pPr>
              <w:pStyle w:val="Para"/>
              <w:spacing w:before="40" w:after="40" w:line="240" w:lineRule="auto"/>
              <w:rPr>
                <w:rFonts w:ascii="Arial" w:hAnsi="Arial" w:cs="Arial"/>
                <w:sz w:val="20"/>
                <w:szCs w:val="20"/>
              </w:rPr>
            </w:pPr>
            <w:r w:rsidRPr="004C5F48">
              <w:rPr>
                <w:rFonts w:ascii="Arial" w:hAnsi="Arial" w:cs="Arial"/>
                <w:color w:val="000000"/>
                <w:sz w:val="20"/>
                <w:szCs w:val="20"/>
              </w:rPr>
              <w:t>Non</w:t>
            </w:r>
          </w:p>
        </w:tc>
        <w:tc>
          <w:tcPr>
            <w:tcW w:w="1214" w:type="dxa"/>
          </w:tcPr>
          <w:p w14:paraId="6A0EF251" w14:textId="69DC159C" w:rsidR="00642A2B" w:rsidRPr="004C5F48" w:rsidRDefault="00672C06"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49 %</w:t>
            </w:r>
          </w:p>
        </w:tc>
        <w:tc>
          <w:tcPr>
            <w:tcW w:w="1214" w:type="dxa"/>
          </w:tcPr>
          <w:p w14:paraId="1B38FA06" w14:textId="10CB808A" w:rsidR="00642A2B" w:rsidRPr="004C5F48" w:rsidRDefault="00642A2B"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54 %</w:t>
            </w:r>
          </w:p>
        </w:tc>
        <w:tc>
          <w:tcPr>
            <w:tcW w:w="1214" w:type="dxa"/>
            <w:tcBorders>
              <w:right w:val="single" w:sz="12" w:space="0" w:color="auto"/>
            </w:tcBorders>
          </w:tcPr>
          <w:p w14:paraId="4E37A907" w14:textId="6324034D" w:rsidR="00642A2B" w:rsidRPr="004C5F48" w:rsidRDefault="00642A2B"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54 %</w:t>
            </w:r>
          </w:p>
        </w:tc>
        <w:tc>
          <w:tcPr>
            <w:tcW w:w="1214" w:type="dxa"/>
            <w:tcBorders>
              <w:left w:val="single" w:sz="12" w:space="0" w:color="auto"/>
            </w:tcBorders>
          </w:tcPr>
          <w:p w14:paraId="275933D7" w14:textId="3BF47B3E" w:rsidR="00642A2B" w:rsidRPr="004C5F48" w:rsidRDefault="00C832CA"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75 %</w:t>
            </w:r>
          </w:p>
        </w:tc>
        <w:tc>
          <w:tcPr>
            <w:tcW w:w="1214" w:type="dxa"/>
          </w:tcPr>
          <w:p w14:paraId="41AF76A8" w14:textId="7CBE308B" w:rsidR="00642A2B" w:rsidRPr="004C5F48" w:rsidRDefault="00642A2B" w:rsidP="00FB6F19">
            <w:pPr>
              <w:pStyle w:val="Para"/>
              <w:spacing w:before="40" w:after="40" w:line="240" w:lineRule="auto"/>
              <w:jc w:val="center"/>
              <w:rPr>
                <w:rFonts w:ascii="Arial" w:hAnsi="Arial" w:cs="Arial"/>
                <w:color w:val="000000"/>
                <w:sz w:val="20"/>
                <w:szCs w:val="20"/>
              </w:rPr>
            </w:pPr>
            <w:r w:rsidRPr="004C5F48">
              <w:rPr>
                <w:rFonts w:ascii="Arial" w:hAnsi="Arial" w:cs="Arial"/>
                <w:color w:val="000000"/>
                <w:sz w:val="20"/>
                <w:szCs w:val="20"/>
              </w:rPr>
              <w:t>75 %</w:t>
            </w:r>
          </w:p>
        </w:tc>
        <w:tc>
          <w:tcPr>
            <w:tcW w:w="1215" w:type="dxa"/>
            <w:noWrap/>
            <w:hideMark/>
          </w:tcPr>
          <w:p w14:paraId="6EF698DA" w14:textId="66EAF5A9" w:rsidR="00642A2B" w:rsidRPr="004C5F48" w:rsidRDefault="00642A2B" w:rsidP="00FB6F19">
            <w:pPr>
              <w:pStyle w:val="Para"/>
              <w:spacing w:before="40" w:after="40" w:line="240" w:lineRule="auto"/>
              <w:jc w:val="center"/>
              <w:rPr>
                <w:rFonts w:ascii="Arial" w:hAnsi="Arial" w:cs="Arial"/>
                <w:sz w:val="20"/>
                <w:szCs w:val="20"/>
              </w:rPr>
            </w:pPr>
            <w:r w:rsidRPr="004C5F48">
              <w:rPr>
                <w:rFonts w:ascii="Arial" w:hAnsi="Arial" w:cs="Arial"/>
                <w:sz w:val="20"/>
                <w:szCs w:val="20"/>
              </w:rPr>
              <w:t>70 %</w:t>
            </w:r>
          </w:p>
        </w:tc>
      </w:tr>
    </w:tbl>
    <w:p w14:paraId="14DB1865" w14:textId="04CE364E" w:rsidR="00484B89" w:rsidRPr="002C6A20" w:rsidRDefault="00484B89" w:rsidP="0008129A">
      <w:pPr>
        <w:pStyle w:val="Questiontext"/>
        <w:spacing w:before="40"/>
        <w:ind w:left="1440" w:hanging="1440"/>
        <w:rPr>
          <w:rStyle w:val="normaltextrun"/>
        </w:rPr>
      </w:pPr>
      <w:r w:rsidRPr="002C6A20">
        <w:rPr>
          <w:rStyle w:val="normaltextrun"/>
        </w:rPr>
        <w:t>Jeunes – Q20.</w:t>
      </w:r>
      <w:r w:rsidRPr="002C6A20">
        <w:rPr>
          <w:rStyle w:val="normaltextrun"/>
        </w:rPr>
        <w:tab/>
        <w:t xml:space="preserve">Au cours de la dernière année, avez-vous été témoin de cyberintimidation qui ne vous visait pas </w:t>
      </w:r>
      <w:r w:rsidRPr="002C6A20">
        <w:t xml:space="preserve"> </w:t>
      </w:r>
      <w:r w:rsidRPr="002C6A20">
        <w:rPr>
          <w:rStyle w:val="normaltextrun"/>
        </w:rPr>
        <w:t>(p. ex., vous en avez entendu parler ou vous avez vu quelqu’un d’autre en être victime)?</w:t>
      </w:r>
    </w:p>
    <w:p w14:paraId="3443968F" w14:textId="5081688E" w:rsidR="00484B89" w:rsidRPr="002C6A20" w:rsidRDefault="00484B89" w:rsidP="0008129A">
      <w:pPr>
        <w:pStyle w:val="Questiontext"/>
        <w:spacing w:before="40"/>
        <w:ind w:left="1440" w:hanging="1440"/>
      </w:pPr>
      <w:r w:rsidRPr="002C6A20">
        <w:t>Parents – Q20.</w:t>
      </w:r>
      <w:r w:rsidRPr="002C6A20">
        <w:tab/>
        <w:t>Au cours de la dernière année, avez-vous été témoin de cyberintimidation visant un jeune autre que l’un de vos enfants  (p. ex., vous en avez entendu parler ou vous avez vu un autre enfant en être victime)?</w:t>
      </w:r>
    </w:p>
    <w:p w14:paraId="407D7117" w14:textId="6B08CB6B" w:rsidR="008423CC" w:rsidRPr="002C6A20" w:rsidRDefault="007000CB" w:rsidP="00864AA9">
      <w:pPr>
        <w:pStyle w:val="ListBullet1"/>
        <w:numPr>
          <w:ilvl w:val="0"/>
          <w:numId w:val="0"/>
        </w:numPr>
      </w:pPr>
      <w:r w:rsidRPr="002C6A20">
        <w:t xml:space="preserve">Chez les jeunes, les 14 à 17 ans sont moins susceptibles que ceux et celles qui sont plus âgés d’avoir déjà vu quelqu’un se faire cyberintimider. Les jeunes qui vont en ligne au moins toutes les heures sont quant à eux plus </w:t>
      </w:r>
      <w:r w:rsidRPr="002C6A20">
        <w:lastRenderedPageBreak/>
        <w:t xml:space="preserve">nombreux à avoir été témoins d’une telle situation, tout comme le sont les personnes qui ont déjà elles-mêmes subi ou commis de la cyberintimidation. </w:t>
      </w:r>
    </w:p>
    <w:p w14:paraId="26BF836C" w14:textId="12944DFB" w:rsidR="00DC4E27" w:rsidRPr="002C6A20" w:rsidRDefault="00DC4E27" w:rsidP="00316131">
      <w:pPr>
        <w:pStyle w:val="Heading3"/>
        <w:numPr>
          <w:ilvl w:val="0"/>
          <w:numId w:val="14"/>
        </w:numPr>
        <w:ind w:hanging="720"/>
      </w:pPr>
      <w:r w:rsidRPr="002C6A20">
        <w:t>Lien avec la victime de cyberintimidation</w:t>
      </w:r>
    </w:p>
    <w:p w14:paraId="1C21858D" w14:textId="275EAA9F" w:rsidR="00DC4E27" w:rsidRPr="002C6A20" w:rsidRDefault="00A86896" w:rsidP="00DC4E27">
      <w:pPr>
        <w:pStyle w:val="Headline"/>
      </w:pPr>
      <w:r w:rsidRPr="002C6A20">
        <w:t xml:space="preserve">Les jeunes ont le plus souvent été témoins de la cyberintimidation d’un ami, d’une personne à l’école ou, de plus en plus, d’un étranger sur Internet. Les parents sont en revanche plus susceptibles d’avoir vu une telle situation à l’endroit de l’enfant d’un ami, ou d’un ami de leur enfant. </w:t>
      </w:r>
    </w:p>
    <w:p w14:paraId="4D0D385B" w14:textId="1DAFAF96" w:rsidR="00DC4E27" w:rsidRPr="002C6A20" w:rsidRDefault="00DA58C1" w:rsidP="00DC4E27">
      <w:pPr>
        <w:pStyle w:val="Body10"/>
        <w:keepNext/>
        <w:keepLines/>
      </w:pPr>
      <w:r w:rsidRPr="002C6A20">
        <w:t xml:space="preserve">Lorsqu’on demande aux répondants et répondantes de préciser leur relation avec la victime de cyberintimidation dont ils ont été témoins, le tiers des jeunes affirment qu’il s’agissait d’un ami ou d’un ancien ami, ou encore d’un étranger ou d’une personne anonyme sur Internet. Depuis 2022, les jeunes qui ont été témoins de cyberintimidation sont beaucoup plus susceptibles d’indiquer que la victime était un étranger sur Internet. Ils sont toutefois moins nombreux à indiquer qu’il s’agissait d’une connaissance. </w:t>
      </w:r>
    </w:p>
    <w:p w14:paraId="7DACCCE9" w14:textId="10811B8C" w:rsidR="00484B89" w:rsidRPr="002C6A20" w:rsidRDefault="00713162" w:rsidP="00316131">
      <w:pPr>
        <w:pStyle w:val="ExhibitTitle"/>
        <w:numPr>
          <w:ilvl w:val="12"/>
          <w:numId w:val="16"/>
        </w:numPr>
      </w:pPr>
      <w:r w:rsidRPr="002C6A20">
        <w:t>Lien des jeunes avec la victime de cyberintimidation</w:t>
      </w:r>
    </w:p>
    <w:tbl>
      <w:tblPr>
        <w:tblStyle w:val="TableGrid"/>
        <w:tblW w:w="10525" w:type="dxa"/>
        <w:jc w:val="center"/>
        <w:tblLook w:val="04A0" w:firstRow="1" w:lastRow="0" w:firstColumn="1" w:lastColumn="0" w:noHBand="0" w:noVBand="1"/>
      </w:tblPr>
      <w:tblGrid>
        <w:gridCol w:w="4315"/>
        <w:gridCol w:w="2059"/>
        <w:gridCol w:w="1991"/>
        <w:gridCol w:w="2160"/>
      </w:tblGrid>
      <w:tr w:rsidR="00744DEC" w:rsidRPr="002C6A20" w14:paraId="1A7530E0" w14:textId="77777777" w:rsidTr="004C5F48">
        <w:trPr>
          <w:trHeight w:val="288"/>
          <w:jc w:val="center"/>
        </w:trPr>
        <w:tc>
          <w:tcPr>
            <w:tcW w:w="4315" w:type="dxa"/>
            <w:noWrap/>
            <w:vAlign w:val="center"/>
          </w:tcPr>
          <w:p w14:paraId="693DEF9E" w14:textId="77777777" w:rsidR="00744DEC" w:rsidRPr="002C6A20" w:rsidRDefault="00744DEC" w:rsidP="00B666B8">
            <w:pPr>
              <w:pStyle w:val="Para"/>
              <w:spacing w:before="40" w:after="40" w:line="240" w:lineRule="auto"/>
              <w:rPr>
                <w:b/>
              </w:rPr>
            </w:pPr>
            <w:r w:rsidRPr="002C6A20">
              <w:rPr>
                <w:b/>
              </w:rPr>
              <w:t>Réponse</w:t>
            </w:r>
          </w:p>
        </w:tc>
        <w:tc>
          <w:tcPr>
            <w:tcW w:w="2059" w:type="dxa"/>
          </w:tcPr>
          <w:p w14:paraId="55D13E5A" w14:textId="300E9CB7" w:rsidR="00744DEC" w:rsidRPr="002C6A20" w:rsidRDefault="00744DEC" w:rsidP="00B666B8">
            <w:pPr>
              <w:pStyle w:val="Para"/>
              <w:spacing w:before="40" w:after="40" w:line="240" w:lineRule="auto"/>
              <w:jc w:val="center"/>
              <w:rPr>
                <w:b/>
              </w:rPr>
            </w:pPr>
            <w:r w:rsidRPr="002C6A20">
              <w:rPr>
                <w:b/>
              </w:rPr>
              <w:t>2024</w:t>
            </w:r>
            <w:r w:rsidRPr="002C6A20">
              <w:rPr>
                <w:b/>
              </w:rPr>
              <w:br/>
              <w:t>Jeunes témoins de cyberintimidation (n = 385)</w:t>
            </w:r>
          </w:p>
        </w:tc>
        <w:tc>
          <w:tcPr>
            <w:tcW w:w="1991" w:type="dxa"/>
          </w:tcPr>
          <w:p w14:paraId="6B3BF96D" w14:textId="5BBFD925" w:rsidR="00744DEC" w:rsidRPr="002C6A20" w:rsidRDefault="00744DEC" w:rsidP="00B666B8">
            <w:pPr>
              <w:pStyle w:val="Para"/>
              <w:spacing w:before="40" w:after="40" w:line="240" w:lineRule="auto"/>
              <w:jc w:val="center"/>
              <w:rPr>
                <w:b/>
              </w:rPr>
            </w:pPr>
            <w:r w:rsidRPr="002C6A20">
              <w:rPr>
                <w:b/>
              </w:rPr>
              <w:t>2022</w:t>
            </w:r>
            <w:r w:rsidRPr="002C6A20">
              <w:rPr>
                <w:b/>
              </w:rPr>
              <w:br/>
              <w:t>Jeunes témoins de cyberintimidation (n = 343)</w:t>
            </w:r>
          </w:p>
        </w:tc>
        <w:tc>
          <w:tcPr>
            <w:tcW w:w="2160" w:type="dxa"/>
            <w:vAlign w:val="center"/>
          </w:tcPr>
          <w:p w14:paraId="081E6CAC" w14:textId="69BA823C" w:rsidR="00744DEC" w:rsidRPr="002C6A20" w:rsidRDefault="00744DEC" w:rsidP="00B666B8">
            <w:pPr>
              <w:pStyle w:val="Para"/>
              <w:spacing w:before="40" w:after="40" w:line="240" w:lineRule="auto"/>
              <w:jc w:val="center"/>
              <w:rPr>
                <w:b/>
              </w:rPr>
            </w:pPr>
            <w:r w:rsidRPr="002C6A20">
              <w:rPr>
                <w:b/>
              </w:rPr>
              <w:t>2019</w:t>
            </w:r>
            <w:r w:rsidRPr="002C6A20">
              <w:rPr>
                <w:b/>
              </w:rPr>
              <w:br/>
              <w:t>Jeunes témoins de cyberintimidation (n = 354)</w:t>
            </w:r>
          </w:p>
        </w:tc>
      </w:tr>
      <w:tr w:rsidR="00744DEC" w:rsidRPr="002C6A20" w14:paraId="0BAC7846" w14:textId="77777777" w:rsidTr="004C5F48">
        <w:trPr>
          <w:trHeight w:val="288"/>
          <w:jc w:val="center"/>
        </w:trPr>
        <w:tc>
          <w:tcPr>
            <w:tcW w:w="4315" w:type="dxa"/>
            <w:noWrap/>
          </w:tcPr>
          <w:p w14:paraId="355D9542" w14:textId="39E5C697" w:rsidR="00744DEC" w:rsidRPr="002C6A20" w:rsidRDefault="00744DEC" w:rsidP="001E0AFC">
            <w:pPr>
              <w:pStyle w:val="Para"/>
              <w:spacing w:before="40" w:after="40" w:line="240" w:lineRule="auto"/>
              <w:rPr>
                <w:b/>
              </w:rPr>
            </w:pPr>
            <w:r w:rsidRPr="002C6A20">
              <w:rPr>
                <w:rFonts w:ascii="Arial" w:hAnsi="Arial"/>
                <w:color w:val="000000"/>
                <w:sz w:val="20"/>
              </w:rPr>
              <w:t>Ami ou ancien ami</w:t>
            </w:r>
          </w:p>
        </w:tc>
        <w:tc>
          <w:tcPr>
            <w:tcW w:w="2059" w:type="dxa"/>
          </w:tcPr>
          <w:p w14:paraId="17EFB7B3" w14:textId="1108511E" w:rsidR="00744DEC" w:rsidRPr="002C6A20" w:rsidRDefault="00672C06" w:rsidP="001E0AFC">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34 %</w:t>
            </w:r>
          </w:p>
        </w:tc>
        <w:tc>
          <w:tcPr>
            <w:tcW w:w="1991" w:type="dxa"/>
          </w:tcPr>
          <w:p w14:paraId="6233C5F0" w14:textId="5E34500C" w:rsidR="00744DEC" w:rsidRPr="002C6A20" w:rsidRDefault="00744DEC" w:rsidP="001E0AFC">
            <w:pPr>
              <w:pStyle w:val="Para"/>
              <w:spacing w:before="40" w:after="40" w:line="240" w:lineRule="auto"/>
              <w:jc w:val="center"/>
              <w:rPr>
                <w:b/>
              </w:rPr>
            </w:pPr>
            <w:r w:rsidRPr="002C6A20">
              <w:rPr>
                <w:rFonts w:ascii="Arial" w:hAnsi="Arial"/>
                <w:color w:val="000000"/>
                <w:sz w:val="20"/>
              </w:rPr>
              <w:t>29 %</w:t>
            </w:r>
          </w:p>
        </w:tc>
        <w:tc>
          <w:tcPr>
            <w:tcW w:w="2160" w:type="dxa"/>
          </w:tcPr>
          <w:p w14:paraId="773D7488" w14:textId="0B562204" w:rsidR="00744DEC" w:rsidRPr="002C6A20" w:rsidRDefault="00744DEC" w:rsidP="001E0AFC">
            <w:pPr>
              <w:pStyle w:val="Para"/>
              <w:spacing w:before="40" w:after="40" w:line="240" w:lineRule="auto"/>
              <w:jc w:val="center"/>
              <w:rPr>
                <w:b/>
              </w:rPr>
            </w:pPr>
            <w:r w:rsidRPr="002C6A20">
              <w:rPr>
                <w:rFonts w:ascii="Arial" w:hAnsi="Arial"/>
                <w:color w:val="000000"/>
                <w:sz w:val="20"/>
              </w:rPr>
              <w:t>30 %</w:t>
            </w:r>
          </w:p>
        </w:tc>
      </w:tr>
      <w:tr w:rsidR="00B60DE9" w:rsidRPr="002C6A20" w14:paraId="47289050" w14:textId="77777777" w:rsidTr="004C5F48">
        <w:trPr>
          <w:trHeight w:val="288"/>
          <w:jc w:val="center"/>
        </w:trPr>
        <w:tc>
          <w:tcPr>
            <w:tcW w:w="4315" w:type="dxa"/>
            <w:noWrap/>
          </w:tcPr>
          <w:p w14:paraId="71F3E538" w14:textId="22C5AD6A" w:rsidR="00B60DE9" w:rsidRPr="002C6A20" w:rsidRDefault="00B60DE9" w:rsidP="00B60DE9">
            <w:pPr>
              <w:pStyle w:val="Para"/>
              <w:spacing w:before="40" w:after="40" w:line="240" w:lineRule="auto"/>
              <w:rPr>
                <w:rFonts w:ascii="Arial" w:hAnsi="Arial" w:cs="Arial"/>
                <w:color w:val="000000"/>
                <w:sz w:val="20"/>
                <w:szCs w:val="20"/>
              </w:rPr>
            </w:pPr>
            <w:r w:rsidRPr="002C6A20">
              <w:rPr>
                <w:rFonts w:ascii="Arial" w:hAnsi="Arial"/>
                <w:color w:val="000000"/>
                <w:sz w:val="20"/>
              </w:rPr>
              <w:t>Étranger sur Internet ou une personne anonyme*</w:t>
            </w:r>
          </w:p>
        </w:tc>
        <w:tc>
          <w:tcPr>
            <w:tcW w:w="2059" w:type="dxa"/>
          </w:tcPr>
          <w:p w14:paraId="34AD7B3F" w14:textId="149A7B0D"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32 %</w:t>
            </w:r>
          </w:p>
        </w:tc>
        <w:tc>
          <w:tcPr>
            <w:tcW w:w="1991" w:type="dxa"/>
          </w:tcPr>
          <w:p w14:paraId="7E5DFAEC" w14:textId="056F5667"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20 %</w:t>
            </w:r>
          </w:p>
        </w:tc>
        <w:tc>
          <w:tcPr>
            <w:tcW w:w="2160" w:type="dxa"/>
          </w:tcPr>
          <w:p w14:paraId="7670242C" w14:textId="1B525522"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17 %</w:t>
            </w:r>
          </w:p>
        </w:tc>
      </w:tr>
      <w:tr w:rsidR="00B60DE9" w:rsidRPr="002C6A20" w14:paraId="63BD0E32" w14:textId="77777777" w:rsidTr="004C5F48">
        <w:trPr>
          <w:trHeight w:val="288"/>
          <w:jc w:val="center"/>
        </w:trPr>
        <w:tc>
          <w:tcPr>
            <w:tcW w:w="4315" w:type="dxa"/>
            <w:noWrap/>
            <w:hideMark/>
          </w:tcPr>
          <w:p w14:paraId="1CE0B8AD" w14:textId="6CDDD45C" w:rsidR="00B60DE9" w:rsidRPr="002C6A20" w:rsidRDefault="00B60DE9" w:rsidP="00B60DE9">
            <w:pPr>
              <w:pStyle w:val="Para"/>
              <w:spacing w:before="40" w:after="40" w:line="240" w:lineRule="auto"/>
            </w:pPr>
            <w:r w:rsidRPr="002C6A20">
              <w:rPr>
                <w:rFonts w:ascii="Arial" w:hAnsi="Arial"/>
                <w:color w:val="000000"/>
                <w:sz w:val="20"/>
              </w:rPr>
              <w:t>Personne à l’école</w:t>
            </w:r>
          </w:p>
        </w:tc>
        <w:tc>
          <w:tcPr>
            <w:tcW w:w="2059" w:type="dxa"/>
          </w:tcPr>
          <w:p w14:paraId="49C766B7" w14:textId="00681183"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28 %</w:t>
            </w:r>
          </w:p>
        </w:tc>
        <w:tc>
          <w:tcPr>
            <w:tcW w:w="1991" w:type="dxa"/>
          </w:tcPr>
          <w:p w14:paraId="4B279B38" w14:textId="6632E6A6"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28 %</w:t>
            </w:r>
          </w:p>
        </w:tc>
        <w:tc>
          <w:tcPr>
            <w:tcW w:w="2160" w:type="dxa"/>
          </w:tcPr>
          <w:p w14:paraId="74197A45" w14:textId="30691A6D" w:rsidR="00B60DE9" w:rsidRPr="002C6A20" w:rsidRDefault="00B60DE9" w:rsidP="00B60DE9">
            <w:pPr>
              <w:pStyle w:val="Para"/>
              <w:spacing w:before="40" w:after="40" w:line="240" w:lineRule="auto"/>
              <w:jc w:val="center"/>
            </w:pPr>
            <w:r w:rsidRPr="002C6A20">
              <w:rPr>
                <w:rFonts w:ascii="Arial" w:hAnsi="Arial"/>
                <w:color w:val="000000"/>
                <w:sz w:val="20"/>
              </w:rPr>
              <w:t>39 %</w:t>
            </w:r>
          </w:p>
        </w:tc>
      </w:tr>
      <w:tr w:rsidR="00B60DE9" w:rsidRPr="002C6A20" w14:paraId="5B4DBC5E" w14:textId="77777777" w:rsidTr="004C5F48">
        <w:trPr>
          <w:trHeight w:val="288"/>
          <w:jc w:val="center"/>
        </w:trPr>
        <w:tc>
          <w:tcPr>
            <w:tcW w:w="4315" w:type="dxa"/>
            <w:noWrap/>
          </w:tcPr>
          <w:p w14:paraId="66D6927E" w14:textId="38375341" w:rsidR="00B60DE9" w:rsidRPr="002C6A20" w:rsidRDefault="00B60DE9" w:rsidP="00B60DE9">
            <w:pPr>
              <w:pStyle w:val="Para"/>
              <w:spacing w:before="40" w:after="40" w:line="240" w:lineRule="auto"/>
            </w:pPr>
            <w:r w:rsidRPr="002C6A20">
              <w:rPr>
                <w:rFonts w:ascii="Arial" w:hAnsi="Arial"/>
                <w:color w:val="000000"/>
                <w:sz w:val="20"/>
              </w:rPr>
              <w:t>Connaissance en ligne</w:t>
            </w:r>
          </w:p>
        </w:tc>
        <w:tc>
          <w:tcPr>
            <w:tcW w:w="2059" w:type="dxa"/>
          </w:tcPr>
          <w:p w14:paraId="29846D76" w14:textId="06138FB6"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24 %</w:t>
            </w:r>
          </w:p>
        </w:tc>
        <w:tc>
          <w:tcPr>
            <w:tcW w:w="1991" w:type="dxa"/>
          </w:tcPr>
          <w:p w14:paraId="2D7D5796" w14:textId="6B8D5F0D"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25 %</w:t>
            </w:r>
          </w:p>
        </w:tc>
        <w:tc>
          <w:tcPr>
            <w:tcW w:w="2160" w:type="dxa"/>
          </w:tcPr>
          <w:p w14:paraId="50BECF0D" w14:textId="32693CDC" w:rsidR="00B60DE9" w:rsidRPr="002C6A20" w:rsidRDefault="00B60DE9" w:rsidP="00B60DE9">
            <w:pPr>
              <w:pStyle w:val="Para"/>
              <w:spacing w:before="40" w:after="40" w:line="240" w:lineRule="auto"/>
              <w:jc w:val="center"/>
            </w:pPr>
            <w:r w:rsidRPr="002C6A20">
              <w:rPr>
                <w:rFonts w:ascii="Arial" w:hAnsi="Arial"/>
                <w:color w:val="000000"/>
                <w:sz w:val="20"/>
              </w:rPr>
              <w:t>21 %</w:t>
            </w:r>
          </w:p>
        </w:tc>
      </w:tr>
      <w:tr w:rsidR="00B60DE9" w:rsidRPr="002C6A20" w14:paraId="6BF42E01" w14:textId="77777777" w:rsidTr="004C5F48">
        <w:trPr>
          <w:trHeight w:val="288"/>
          <w:jc w:val="center"/>
        </w:trPr>
        <w:tc>
          <w:tcPr>
            <w:tcW w:w="4315" w:type="dxa"/>
            <w:noWrap/>
            <w:hideMark/>
          </w:tcPr>
          <w:p w14:paraId="3DC8F299" w14:textId="6ABBDFE0" w:rsidR="00B60DE9" w:rsidRPr="002C6A20" w:rsidRDefault="00B60DE9" w:rsidP="00B60DE9">
            <w:pPr>
              <w:pStyle w:val="Para"/>
              <w:spacing w:before="40" w:after="40" w:line="240" w:lineRule="auto"/>
            </w:pPr>
            <w:r w:rsidRPr="002C6A20">
              <w:rPr>
                <w:rFonts w:ascii="Arial" w:hAnsi="Arial"/>
                <w:color w:val="000000"/>
                <w:sz w:val="20"/>
              </w:rPr>
              <w:t>Connaissance</w:t>
            </w:r>
          </w:p>
        </w:tc>
        <w:tc>
          <w:tcPr>
            <w:tcW w:w="2059" w:type="dxa"/>
          </w:tcPr>
          <w:p w14:paraId="556190E8" w14:textId="00936621"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12 %</w:t>
            </w:r>
          </w:p>
        </w:tc>
        <w:tc>
          <w:tcPr>
            <w:tcW w:w="1991" w:type="dxa"/>
          </w:tcPr>
          <w:p w14:paraId="4BF2E405" w14:textId="61F028FE"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2160" w:type="dxa"/>
          </w:tcPr>
          <w:p w14:paraId="610F9EB0" w14:textId="4ED49207" w:rsidR="00B60DE9" w:rsidRPr="002C6A20" w:rsidRDefault="00B60DE9" w:rsidP="00B60DE9">
            <w:pPr>
              <w:pStyle w:val="Para"/>
              <w:spacing w:before="40" w:after="40" w:line="240" w:lineRule="auto"/>
              <w:jc w:val="center"/>
            </w:pPr>
            <w:r w:rsidRPr="002C6A20">
              <w:rPr>
                <w:rFonts w:ascii="Arial" w:hAnsi="Arial"/>
                <w:color w:val="000000"/>
                <w:sz w:val="20"/>
              </w:rPr>
              <w:t>18 %</w:t>
            </w:r>
          </w:p>
        </w:tc>
      </w:tr>
      <w:tr w:rsidR="00B60DE9" w:rsidRPr="002C6A20" w14:paraId="4DE848F5" w14:textId="77777777" w:rsidTr="004C5F48">
        <w:trPr>
          <w:trHeight w:val="288"/>
          <w:jc w:val="center"/>
        </w:trPr>
        <w:tc>
          <w:tcPr>
            <w:tcW w:w="4315" w:type="dxa"/>
            <w:noWrap/>
          </w:tcPr>
          <w:p w14:paraId="1195C005" w14:textId="71B1F68A" w:rsidR="00B60DE9" w:rsidRPr="002C6A20" w:rsidRDefault="00B60DE9" w:rsidP="00B60DE9">
            <w:pPr>
              <w:pStyle w:val="Para"/>
              <w:spacing w:before="40" w:after="40" w:line="240" w:lineRule="auto"/>
            </w:pPr>
            <w:r w:rsidRPr="002C6A20">
              <w:rPr>
                <w:rFonts w:ascii="Arial" w:hAnsi="Arial"/>
                <w:color w:val="000000"/>
                <w:sz w:val="20"/>
              </w:rPr>
              <w:t>Membre de la famille</w:t>
            </w:r>
          </w:p>
        </w:tc>
        <w:tc>
          <w:tcPr>
            <w:tcW w:w="2059" w:type="dxa"/>
          </w:tcPr>
          <w:p w14:paraId="3825E808" w14:textId="53FAF9E6"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991" w:type="dxa"/>
          </w:tcPr>
          <w:p w14:paraId="54CBAC2A" w14:textId="57A6E181"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2160" w:type="dxa"/>
          </w:tcPr>
          <w:p w14:paraId="38F449C5" w14:textId="35CAB08E" w:rsidR="00B60DE9" w:rsidRPr="002C6A20" w:rsidRDefault="00B60DE9" w:rsidP="00B60DE9">
            <w:pPr>
              <w:pStyle w:val="Para"/>
              <w:spacing w:before="40" w:after="40" w:line="240" w:lineRule="auto"/>
              <w:jc w:val="center"/>
            </w:pPr>
            <w:r w:rsidRPr="002C6A20">
              <w:rPr>
                <w:rFonts w:ascii="Arial" w:hAnsi="Arial"/>
                <w:color w:val="000000"/>
                <w:sz w:val="20"/>
              </w:rPr>
              <w:t>6 %</w:t>
            </w:r>
          </w:p>
        </w:tc>
      </w:tr>
      <w:tr w:rsidR="00B60DE9" w:rsidRPr="002C6A20" w14:paraId="281D89A9" w14:textId="77777777" w:rsidTr="004C5F48">
        <w:trPr>
          <w:trHeight w:val="288"/>
          <w:jc w:val="center"/>
        </w:trPr>
        <w:tc>
          <w:tcPr>
            <w:tcW w:w="4315" w:type="dxa"/>
            <w:noWrap/>
          </w:tcPr>
          <w:p w14:paraId="15609FF2" w14:textId="7E8108B4" w:rsidR="00B60DE9" w:rsidRPr="002C6A20" w:rsidRDefault="00B60DE9" w:rsidP="00B60DE9">
            <w:pPr>
              <w:pStyle w:val="Para"/>
              <w:spacing w:before="40" w:after="40" w:line="240" w:lineRule="auto"/>
            </w:pPr>
            <w:r w:rsidRPr="002C6A20">
              <w:rPr>
                <w:rFonts w:ascii="Arial" w:hAnsi="Arial"/>
                <w:color w:val="000000"/>
                <w:sz w:val="20"/>
              </w:rPr>
              <w:t>Partenaire actuel(le) ou antérieur(e)</w:t>
            </w:r>
          </w:p>
        </w:tc>
        <w:tc>
          <w:tcPr>
            <w:tcW w:w="2059" w:type="dxa"/>
          </w:tcPr>
          <w:p w14:paraId="24D5EF92" w14:textId="012C6E44"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c>
          <w:tcPr>
            <w:tcW w:w="1991" w:type="dxa"/>
          </w:tcPr>
          <w:p w14:paraId="2D2AAED7" w14:textId="22D01C2F"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2160" w:type="dxa"/>
          </w:tcPr>
          <w:p w14:paraId="36E4C10F" w14:textId="77C4BFB8" w:rsidR="00B60DE9" w:rsidRPr="002C6A20" w:rsidRDefault="00B60DE9" w:rsidP="00B60DE9">
            <w:pPr>
              <w:pStyle w:val="Para"/>
              <w:spacing w:before="40" w:after="40" w:line="240" w:lineRule="auto"/>
              <w:jc w:val="center"/>
            </w:pPr>
            <w:r w:rsidRPr="002C6A20">
              <w:rPr>
                <w:rFonts w:ascii="Arial" w:hAnsi="Arial"/>
                <w:color w:val="000000"/>
                <w:sz w:val="20"/>
              </w:rPr>
              <w:t>3 %</w:t>
            </w:r>
          </w:p>
        </w:tc>
      </w:tr>
      <w:tr w:rsidR="00B60DE9" w:rsidRPr="002C6A20" w14:paraId="055CB716" w14:textId="77777777" w:rsidTr="004C5F48">
        <w:trPr>
          <w:trHeight w:val="288"/>
          <w:jc w:val="center"/>
        </w:trPr>
        <w:tc>
          <w:tcPr>
            <w:tcW w:w="4315" w:type="dxa"/>
            <w:noWrap/>
          </w:tcPr>
          <w:p w14:paraId="4EFDC7F9" w14:textId="745B358D" w:rsidR="00B60DE9" w:rsidRPr="002C6A20" w:rsidRDefault="00B60DE9" w:rsidP="00B60DE9">
            <w:pPr>
              <w:pStyle w:val="Para"/>
              <w:spacing w:before="40" w:after="40" w:line="240" w:lineRule="auto"/>
            </w:pPr>
            <w:r w:rsidRPr="002C6A20">
              <w:rPr>
                <w:rFonts w:ascii="Arial" w:hAnsi="Arial"/>
                <w:color w:val="000000"/>
                <w:sz w:val="20"/>
              </w:rPr>
              <w:t>Collègue de travail</w:t>
            </w:r>
          </w:p>
        </w:tc>
        <w:tc>
          <w:tcPr>
            <w:tcW w:w="2059" w:type="dxa"/>
          </w:tcPr>
          <w:p w14:paraId="508FE488" w14:textId="229730EC"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991" w:type="dxa"/>
          </w:tcPr>
          <w:p w14:paraId="5EBC7914" w14:textId="78C8F5F0"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2160" w:type="dxa"/>
          </w:tcPr>
          <w:p w14:paraId="78ED88D9" w14:textId="407DAB81" w:rsidR="00B60DE9" w:rsidRPr="002C6A20" w:rsidRDefault="00B60DE9" w:rsidP="00B60DE9">
            <w:pPr>
              <w:pStyle w:val="Para"/>
              <w:spacing w:before="40" w:after="40" w:line="240" w:lineRule="auto"/>
              <w:jc w:val="center"/>
            </w:pPr>
            <w:r w:rsidRPr="002C6A20">
              <w:rPr>
                <w:rFonts w:ascii="Arial" w:hAnsi="Arial"/>
                <w:color w:val="000000"/>
                <w:sz w:val="20"/>
              </w:rPr>
              <w:t>7 %</w:t>
            </w:r>
          </w:p>
        </w:tc>
      </w:tr>
      <w:tr w:rsidR="00B60DE9" w:rsidRPr="002C6A20" w14:paraId="4FA746EF" w14:textId="77777777" w:rsidTr="004C5F48">
        <w:trPr>
          <w:trHeight w:val="288"/>
          <w:jc w:val="center"/>
        </w:trPr>
        <w:tc>
          <w:tcPr>
            <w:tcW w:w="4315" w:type="dxa"/>
            <w:noWrap/>
          </w:tcPr>
          <w:p w14:paraId="06748938" w14:textId="7E57BC62" w:rsidR="00B60DE9" w:rsidRPr="002C6A20" w:rsidRDefault="00B60DE9" w:rsidP="00B60DE9">
            <w:pPr>
              <w:pStyle w:val="Para"/>
              <w:spacing w:before="40" w:after="40" w:line="240" w:lineRule="auto"/>
              <w:rPr>
                <w:rFonts w:ascii="Arial" w:hAnsi="Arial" w:cs="Arial"/>
                <w:color w:val="000000"/>
                <w:sz w:val="20"/>
                <w:szCs w:val="20"/>
              </w:rPr>
            </w:pPr>
            <w:r w:rsidRPr="002C6A20">
              <w:rPr>
                <w:rFonts w:ascii="Arial" w:hAnsi="Arial"/>
                <w:color w:val="000000"/>
                <w:sz w:val="20"/>
              </w:rPr>
              <w:t>Autre</w:t>
            </w:r>
          </w:p>
        </w:tc>
        <w:tc>
          <w:tcPr>
            <w:tcW w:w="2059" w:type="dxa"/>
          </w:tcPr>
          <w:p w14:paraId="35E18FC0" w14:textId="1914EE83"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&lt; 1 %</w:t>
            </w:r>
          </w:p>
        </w:tc>
        <w:tc>
          <w:tcPr>
            <w:tcW w:w="1991" w:type="dxa"/>
          </w:tcPr>
          <w:p w14:paraId="488E6C23" w14:textId="16C8F166"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2160" w:type="dxa"/>
          </w:tcPr>
          <w:p w14:paraId="3FC0CCEF" w14:textId="5D4C05FC" w:rsidR="00B60DE9" w:rsidRPr="002C6A20" w:rsidRDefault="00B60DE9" w:rsidP="00B60DE9">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r>
    </w:tbl>
    <w:p w14:paraId="6343D0E5" w14:textId="4435FF92" w:rsidR="00484B89" w:rsidRPr="002C6A20" w:rsidRDefault="00484B89" w:rsidP="0008129A">
      <w:pPr>
        <w:pStyle w:val="Questiontext"/>
        <w:spacing w:before="40"/>
        <w:rPr>
          <w:rStyle w:val="normaltextrun"/>
        </w:rPr>
      </w:pPr>
      <w:r w:rsidRPr="002C6A20">
        <w:rPr>
          <w:rStyle w:val="normaltextrun"/>
        </w:rPr>
        <w:t>Jeunes – Q21.</w:t>
      </w:r>
      <w:r w:rsidRPr="002C6A20">
        <w:rPr>
          <w:rStyle w:val="normaltextrun"/>
        </w:rPr>
        <w:tab/>
        <w:t>Au moment de l’incident le plus récent, quel était votre lien avec la ou les personnes que vous avez vues être victimes de cyberintimidation? (Remarque : La question a été formulée un peu différemment des vagues précédentes)</w:t>
      </w:r>
    </w:p>
    <w:p w14:paraId="604DD40B" w14:textId="7A92EFD5" w:rsidR="00D52D17" w:rsidRPr="002C6A20" w:rsidRDefault="00D52D17" w:rsidP="0008129A">
      <w:pPr>
        <w:pStyle w:val="Questiontext"/>
        <w:spacing w:before="40"/>
        <w:rPr>
          <w:rStyle w:val="normaltextrun"/>
        </w:rPr>
      </w:pPr>
      <w:r w:rsidRPr="002C6A20">
        <w:rPr>
          <w:rStyle w:val="normaltextrun"/>
        </w:rPr>
        <w:t>* En 2024, la catégorie a été modifiée de façon à inclure « étranger sur Internet ».</w:t>
      </w:r>
    </w:p>
    <w:p w14:paraId="05E81A97" w14:textId="07FD8F15" w:rsidR="00120129" w:rsidRPr="002C6A20" w:rsidRDefault="000B5DD9" w:rsidP="00713162">
      <w:pPr>
        <w:pStyle w:val="Body10"/>
        <w:rPr>
          <w:rStyle w:val="normaltextrun"/>
        </w:rPr>
      </w:pPr>
      <w:r w:rsidRPr="002C6A20">
        <w:rPr>
          <w:rStyle w:val="normaltextrun"/>
        </w:rPr>
        <w:t xml:space="preserve">Les garçons sont plus enclins que les filles à avoir été témoins de la cyberintimidation d’une connaissance, ou d’un partenaire amoureux passé ou actuel. Comparativement aux jeunes des groupes plus âgés et à ceux et celles qui ne sont plus au secondaire, les 14 à 17 ans qui fréquentent actuellement l’école secondaire ont plus souvent vu un ami ou un ancien ami, ou encore quelqu’un de leur école se faire cyberintimider. </w:t>
      </w:r>
    </w:p>
    <w:p w14:paraId="3032E161" w14:textId="6800E899" w:rsidR="003976EB" w:rsidRPr="002C6A20" w:rsidRDefault="00CA2E77" w:rsidP="00713162">
      <w:pPr>
        <w:pStyle w:val="Body10"/>
        <w:rPr>
          <w:rStyle w:val="normaltextrun"/>
        </w:rPr>
      </w:pPr>
      <w:r w:rsidRPr="002C6A20">
        <w:rPr>
          <w:rStyle w:val="normaltextrun"/>
        </w:rPr>
        <w:t xml:space="preserve">Les jeunes qui n’habitent pas avec leurs parents tendent davantage à avoir été témoins de la cyberintimidation d’un étranger ou d’une personne anonyme sur Internet, d’une connaissance en ligne ou d’un collègue de travail. Ceux et celles qui habitent chez leurs parents, quant à eux, sont plus susceptibles d’avoir vu un ami ou un ancien ami, ou encore une personne à l’école se faire cyberintimider.  </w:t>
      </w:r>
    </w:p>
    <w:p w14:paraId="5EA7F0F9" w14:textId="5A90E3C0" w:rsidR="00713162" w:rsidRPr="002C6A20" w:rsidRDefault="00FF1542" w:rsidP="00713162">
      <w:pPr>
        <w:pStyle w:val="Body10"/>
        <w:rPr>
          <w:rStyle w:val="normaltextrun"/>
        </w:rPr>
      </w:pPr>
      <w:r w:rsidRPr="002C6A20">
        <w:rPr>
          <w:rStyle w:val="normaltextrun"/>
        </w:rPr>
        <w:t xml:space="preserve">Chez les parents qui ont été témoins d’une situation de cyberintimidation à l’endroit d’un autre jeune que leur enfant, le quart affirment que cette expérience a été vécue par l’enfant d’un ami, et un autre quart, par l’ami d’un de leurs enfants. Depuis 2022, la cyberintimidation dont ont été témoins les parents vise moins souvent un jeune à l’école de leurs enfants. </w:t>
      </w:r>
    </w:p>
    <w:p w14:paraId="42C260C2" w14:textId="59B5E4CB" w:rsidR="00713162" w:rsidRPr="002C6A20" w:rsidRDefault="00713162" w:rsidP="00EF5D09">
      <w:pPr>
        <w:pStyle w:val="ExhibitTitle"/>
        <w:numPr>
          <w:ilvl w:val="12"/>
          <w:numId w:val="16"/>
        </w:numPr>
      </w:pPr>
      <w:r w:rsidRPr="002C6A20">
        <w:lastRenderedPageBreak/>
        <w:t>Lien des parents avec la victime de cyberintimidation</w:t>
      </w:r>
    </w:p>
    <w:tbl>
      <w:tblPr>
        <w:tblStyle w:val="TableGrid"/>
        <w:tblW w:w="10165" w:type="dxa"/>
        <w:jc w:val="center"/>
        <w:tblLook w:val="04A0" w:firstRow="1" w:lastRow="0" w:firstColumn="1" w:lastColumn="0" w:noHBand="0" w:noVBand="1"/>
      </w:tblPr>
      <w:tblGrid>
        <w:gridCol w:w="3775"/>
        <w:gridCol w:w="2130"/>
        <w:gridCol w:w="2130"/>
        <w:gridCol w:w="2130"/>
      </w:tblGrid>
      <w:tr w:rsidR="003D04CB" w:rsidRPr="002C6A20" w14:paraId="4E0A2D20" w14:textId="77777777" w:rsidTr="00D52D17">
        <w:trPr>
          <w:trHeight w:val="288"/>
          <w:jc w:val="center"/>
        </w:trPr>
        <w:tc>
          <w:tcPr>
            <w:tcW w:w="3775" w:type="dxa"/>
            <w:noWrap/>
            <w:vAlign w:val="center"/>
          </w:tcPr>
          <w:p w14:paraId="3DEDF788" w14:textId="77777777" w:rsidR="003D04CB" w:rsidRPr="002C6A20" w:rsidRDefault="003D04CB" w:rsidP="00D52D17">
            <w:pPr>
              <w:pStyle w:val="Para"/>
              <w:spacing w:before="0" w:after="0" w:line="240" w:lineRule="auto"/>
              <w:rPr>
                <w:b/>
              </w:rPr>
            </w:pPr>
            <w:r w:rsidRPr="002C6A20">
              <w:rPr>
                <w:b/>
              </w:rPr>
              <w:t>Réponse</w:t>
            </w:r>
          </w:p>
        </w:tc>
        <w:tc>
          <w:tcPr>
            <w:tcW w:w="2130" w:type="dxa"/>
          </w:tcPr>
          <w:p w14:paraId="46DB6D4F" w14:textId="22FB6C16" w:rsidR="003D04CB" w:rsidRPr="002C6A20" w:rsidRDefault="003D04CB" w:rsidP="00D52D17">
            <w:pPr>
              <w:pStyle w:val="Para"/>
              <w:spacing w:before="0" w:after="0" w:line="240" w:lineRule="auto"/>
              <w:jc w:val="center"/>
              <w:rPr>
                <w:b/>
              </w:rPr>
            </w:pPr>
            <w:r w:rsidRPr="002C6A20">
              <w:rPr>
                <w:b/>
              </w:rPr>
              <w:t>2024</w:t>
            </w:r>
            <w:r w:rsidRPr="002C6A20">
              <w:rPr>
                <w:b/>
              </w:rPr>
              <w:br/>
              <w:t>Parents qui ont été témoins de cyberintimidation (n = 141)</w:t>
            </w:r>
          </w:p>
        </w:tc>
        <w:tc>
          <w:tcPr>
            <w:tcW w:w="2130" w:type="dxa"/>
          </w:tcPr>
          <w:p w14:paraId="141E6D27" w14:textId="24D97E9F" w:rsidR="003D04CB" w:rsidRPr="002C6A20" w:rsidRDefault="003D04CB" w:rsidP="00D52D17">
            <w:pPr>
              <w:pStyle w:val="Para"/>
              <w:spacing w:before="0" w:after="0" w:line="240" w:lineRule="auto"/>
              <w:jc w:val="center"/>
              <w:rPr>
                <w:b/>
              </w:rPr>
            </w:pPr>
            <w:r w:rsidRPr="002C6A20">
              <w:rPr>
                <w:b/>
              </w:rPr>
              <w:t>2022</w:t>
            </w:r>
            <w:r w:rsidRPr="002C6A20">
              <w:rPr>
                <w:b/>
              </w:rPr>
              <w:br/>
              <w:t>Parents qui ont été témoins de cyberintimidation (n = 133)</w:t>
            </w:r>
          </w:p>
        </w:tc>
        <w:tc>
          <w:tcPr>
            <w:tcW w:w="2130" w:type="dxa"/>
            <w:vAlign w:val="center"/>
          </w:tcPr>
          <w:p w14:paraId="6D3DFFFC" w14:textId="347CF8E6" w:rsidR="003D04CB" w:rsidRPr="002C6A20" w:rsidRDefault="003D04CB" w:rsidP="00D52D17">
            <w:pPr>
              <w:pStyle w:val="Para"/>
              <w:spacing w:before="0" w:after="0" w:line="240" w:lineRule="auto"/>
              <w:jc w:val="center"/>
              <w:rPr>
                <w:b/>
              </w:rPr>
            </w:pPr>
            <w:r w:rsidRPr="002C6A20">
              <w:rPr>
                <w:b/>
              </w:rPr>
              <w:t>2019</w:t>
            </w:r>
            <w:r w:rsidRPr="002C6A20">
              <w:rPr>
                <w:b/>
              </w:rPr>
              <w:br/>
              <w:t>Parents qui ont été témoins de cyberintimidation (n = 169)</w:t>
            </w:r>
          </w:p>
        </w:tc>
      </w:tr>
      <w:tr w:rsidR="00F22BC2" w:rsidRPr="002C6A20" w14:paraId="750B7967" w14:textId="77777777" w:rsidTr="004C5F48">
        <w:trPr>
          <w:trHeight w:val="288"/>
          <w:jc w:val="center"/>
        </w:trPr>
        <w:tc>
          <w:tcPr>
            <w:tcW w:w="3775" w:type="dxa"/>
            <w:noWrap/>
          </w:tcPr>
          <w:p w14:paraId="02794686" w14:textId="16B0C75C" w:rsidR="00F22BC2" w:rsidRPr="002C6A20" w:rsidRDefault="00F22BC2" w:rsidP="00D52D17">
            <w:pPr>
              <w:pStyle w:val="Para"/>
              <w:spacing w:before="0" w:after="0" w:line="240" w:lineRule="auto"/>
              <w:rPr>
                <w:b/>
              </w:rPr>
            </w:pPr>
            <w:r w:rsidRPr="002C6A20">
              <w:rPr>
                <w:rFonts w:ascii="Arial" w:hAnsi="Arial"/>
                <w:color w:val="000000"/>
                <w:sz w:val="20"/>
              </w:rPr>
              <w:t>Enfant d’un de mes amis</w:t>
            </w:r>
          </w:p>
        </w:tc>
        <w:tc>
          <w:tcPr>
            <w:tcW w:w="2130" w:type="dxa"/>
            <w:vAlign w:val="center"/>
          </w:tcPr>
          <w:p w14:paraId="487CDA4D" w14:textId="16DCE353"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23 %</w:t>
            </w:r>
          </w:p>
        </w:tc>
        <w:tc>
          <w:tcPr>
            <w:tcW w:w="2130" w:type="dxa"/>
            <w:vAlign w:val="center"/>
          </w:tcPr>
          <w:p w14:paraId="01933B8E" w14:textId="3309A4E5" w:rsidR="00F22BC2" w:rsidRPr="002C6A20" w:rsidRDefault="00F22BC2" w:rsidP="004C5F48">
            <w:pPr>
              <w:pStyle w:val="Para"/>
              <w:spacing w:before="0" w:after="0" w:line="240" w:lineRule="auto"/>
              <w:jc w:val="center"/>
              <w:rPr>
                <w:b/>
              </w:rPr>
            </w:pPr>
            <w:r w:rsidRPr="002C6A20">
              <w:rPr>
                <w:rFonts w:ascii="Arial" w:hAnsi="Arial"/>
                <w:color w:val="000000"/>
                <w:sz w:val="20"/>
              </w:rPr>
              <w:t>25 %</w:t>
            </w:r>
          </w:p>
        </w:tc>
        <w:tc>
          <w:tcPr>
            <w:tcW w:w="2130" w:type="dxa"/>
            <w:vAlign w:val="center"/>
          </w:tcPr>
          <w:p w14:paraId="086064E6" w14:textId="1407B272" w:rsidR="00F22BC2" w:rsidRPr="002C6A20" w:rsidRDefault="00F22BC2" w:rsidP="004C5F48">
            <w:pPr>
              <w:pStyle w:val="Para"/>
              <w:spacing w:before="0" w:after="0" w:line="240" w:lineRule="auto"/>
              <w:jc w:val="center"/>
              <w:rPr>
                <w:b/>
              </w:rPr>
            </w:pPr>
            <w:r w:rsidRPr="002C6A20">
              <w:rPr>
                <w:rFonts w:ascii="Arial" w:hAnsi="Arial"/>
                <w:color w:val="000000"/>
                <w:sz w:val="20"/>
              </w:rPr>
              <w:t>27 %</w:t>
            </w:r>
          </w:p>
        </w:tc>
      </w:tr>
      <w:tr w:rsidR="00F22BC2" w:rsidRPr="002C6A20" w14:paraId="5990093F" w14:textId="77777777" w:rsidTr="004C5F48">
        <w:trPr>
          <w:trHeight w:val="288"/>
          <w:jc w:val="center"/>
        </w:trPr>
        <w:tc>
          <w:tcPr>
            <w:tcW w:w="3775" w:type="dxa"/>
            <w:noWrap/>
          </w:tcPr>
          <w:p w14:paraId="46161A77" w14:textId="27EF2BEC" w:rsidR="00F22BC2" w:rsidRPr="002C6A20" w:rsidRDefault="00F22BC2" w:rsidP="00D52D17">
            <w:pPr>
              <w:pStyle w:val="Para"/>
              <w:spacing w:before="0" w:after="0" w:line="240" w:lineRule="auto"/>
              <w:rPr>
                <w:rFonts w:ascii="Arial" w:hAnsi="Arial" w:cs="Arial"/>
                <w:color w:val="000000"/>
                <w:sz w:val="20"/>
                <w:szCs w:val="20"/>
              </w:rPr>
            </w:pPr>
            <w:r w:rsidRPr="002C6A20">
              <w:rPr>
                <w:rFonts w:ascii="Arial" w:hAnsi="Arial"/>
                <w:color w:val="000000"/>
                <w:sz w:val="20"/>
              </w:rPr>
              <w:t>Ami d’un de mes enfants</w:t>
            </w:r>
          </w:p>
        </w:tc>
        <w:tc>
          <w:tcPr>
            <w:tcW w:w="2130" w:type="dxa"/>
            <w:vAlign w:val="center"/>
          </w:tcPr>
          <w:p w14:paraId="59021E39" w14:textId="1D74BFCC"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22 %</w:t>
            </w:r>
          </w:p>
        </w:tc>
        <w:tc>
          <w:tcPr>
            <w:tcW w:w="2130" w:type="dxa"/>
            <w:vAlign w:val="center"/>
          </w:tcPr>
          <w:p w14:paraId="414E4620" w14:textId="22EEBE64"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25 %</w:t>
            </w:r>
          </w:p>
        </w:tc>
        <w:tc>
          <w:tcPr>
            <w:tcW w:w="2130" w:type="dxa"/>
            <w:vAlign w:val="center"/>
          </w:tcPr>
          <w:p w14:paraId="72E51629" w14:textId="3C0ACE88"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21 %</w:t>
            </w:r>
          </w:p>
        </w:tc>
      </w:tr>
      <w:tr w:rsidR="00F22BC2" w:rsidRPr="002C6A20" w14:paraId="03E9693A" w14:textId="77777777" w:rsidTr="004C5F48">
        <w:trPr>
          <w:trHeight w:val="288"/>
          <w:jc w:val="center"/>
        </w:trPr>
        <w:tc>
          <w:tcPr>
            <w:tcW w:w="3775" w:type="dxa"/>
            <w:noWrap/>
            <w:hideMark/>
          </w:tcPr>
          <w:p w14:paraId="54909BB7" w14:textId="1B669B9E" w:rsidR="00F22BC2" w:rsidRPr="002C6A20" w:rsidRDefault="00F22BC2" w:rsidP="00D52D17">
            <w:pPr>
              <w:pStyle w:val="Para"/>
              <w:spacing w:before="0" w:after="0" w:line="240" w:lineRule="auto"/>
            </w:pPr>
            <w:r w:rsidRPr="002C6A20">
              <w:rPr>
                <w:rFonts w:ascii="Arial" w:hAnsi="Arial"/>
                <w:color w:val="000000"/>
                <w:sz w:val="20"/>
              </w:rPr>
              <w:t>Enfant à l’école de mes enfants</w:t>
            </w:r>
          </w:p>
        </w:tc>
        <w:tc>
          <w:tcPr>
            <w:tcW w:w="2130" w:type="dxa"/>
            <w:vAlign w:val="center"/>
          </w:tcPr>
          <w:p w14:paraId="53F9971F" w14:textId="33C48A0C"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16 %</w:t>
            </w:r>
          </w:p>
        </w:tc>
        <w:tc>
          <w:tcPr>
            <w:tcW w:w="2130" w:type="dxa"/>
            <w:vAlign w:val="center"/>
          </w:tcPr>
          <w:p w14:paraId="387D9A94" w14:textId="398C3C7F"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23 %</w:t>
            </w:r>
          </w:p>
        </w:tc>
        <w:tc>
          <w:tcPr>
            <w:tcW w:w="2130" w:type="dxa"/>
            <w:vAlign w:val="center"/>
          </w:tcPr>
          <w:p w14:paraId="4AB28F2D" w14:textId="20F37FE1" w:rsidR="00F22BC2" w:rsidRPr="002C6A20" w:rsidRDefault="00F22BC2" w:rsidP="004C5F48">
            <w:pPr>
              <w:pStyle w:val="Para"/>
              <w:spacing w:before="0" w:after="0" w:line="240" w:lineRule="auto"/>
              <w:jc w:val="center"/>
            </w:pPr>
            <w:r w:rsidRPr="002C6A20">
              <w:rPr>
                <w:rFonts w:ascii="Arial" w:hAnsi="Arial"/>
                <w:color w:val="000000"/>
                <w:sz w:val="20"/>
              </w:rPr>
              <w:t>20 %</w:t>
            </w:r>
          </w:p>
        </w:tc>
      </w:tr>
      <w:tr w:rsidR="00F22BC2" w:rsidRPr="002C6A20" w14:paraId="2B40E637" w14:textId="77777777" w:rsidTr="004C5F48">
        <w:trPr>
          <w:trHeight w:val="288"/>
          <w:jc w:val="center"/>
        </w:trPr>
        <w:tc>
          <w:tcPr>
            <w:tcW w:w="3775" w:type="dxa"/>
            <w:noWrap/>
          </w:tcPr>
          <w:p w14:paraId="6F0E5962" w14:textId="358D0E2B" w:rsidR="00F22BC2" w:rsidRPr="002C6A20" w:rsidRDefault="00F22BC2" w:rsidP="00D52D17">
            <w:pPr>
              <w:pStyle w:val="Para"/>
              <w:spacing w:before="0" w:after="0" w:line="240" w:lineRule="auto"/>
              <w:rPr>
                <w:rFonts w:ascii="Arial" w:hAnsi="Arial" w:cs="Arial"/>
                <w:color w:val="000000"/>
                <w:sz w:val="20"/>
                <w:szCs w:val="20"/>
              </w:rPr>
            </w:pPr>
            <w:r w:rsidRPr="002C6A20">
              <w:rPr>
                <w:rFonts w:ascii="Arial" w:hAnsi="Arial"/>
                <w:color w:val="000000"/>
                <w:sz w:val="20"/>
              </w:rPr>
              <w:t>Enfant avec qui j’ai un lien de parenté (p. ex., nièce, neveu)</w:t>
            </w:r>
          </w:p>
        </w:tc>
        <w:tc>
          <w:tcPr>
            <w:tcW w:w="2130" w:type="dxa"/>
            <w:vAlign w:val="center"/>
          </w:tcPr>
          <w:p w14:paraId="6ACA5641" w14:textId="790B1F73"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6 %</w:t>
            </w:r>
          </w:p>
        </w:tc>
        <w:tc>
          <w:tcPr>
            <w:tcW w:w="2130" w:type="dxa"/>
            <w:vAlign w:val="center"/>
          </w:tcPr>
          <w:p w14:paraId="1487E5F0" w14:textId="391B63A4"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12 %</w:t>
            </w:r>
          </w:p>
        </w:tc>
        <w:tc>
          <w:tcPr>
            <w:tcW w:w="2130" w:type="dxa"/>
            <w:vAlign w:val="center"/>
          </w:tcPr>
          <w:p w14:paraId="3C8CD9DE" w14:textId="6CF758F4"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7 %</w:t>
            </w:r>
          </w:p>
        </w:tc>
      </w:tr>
      <w:tr w:rsidR="00F22BC2" w:rsidRPr="002C6A20" w14:paraId="0F8AB097" w14:textId="77777777" w:rsidTr="004C5F48">
        <w:trPr>
          <w:trHeight w:val="288"/>
          <w:jc w:val="center"/>
        </w:trPr>
        <w:tc>
          <w:tcPr>
            <w:tcW w:w="3775" w:type="dxa"/>
            <w:noWrap/>
            <w:hideMark/>
          </w:tcPr>
          <w:p w14:paraId="2C768594" w14:textId="49AE9518" w:rsidR="00F22BC2" w:rsidRPr="002C6A20" w:rsidRDefault="00F22BC2" w:rsidP="00D52D17">
            <w:pPr>
              <w:pStyle w:val="Para"/>
              <w:spacing w:before="0" w:after="0" w:line="240" w:lineRule="auto"/>
            </w:pPr>
            <w:r w:rsidRPr="002C6A20">
              <w:rPr>
                <w:rFonts w:ascii="Arial" w:hAnsi="Arial"/>
                <w:color w:val="000000"/>
                <w:sz w:val="20"/>
              </w:rPr>
              <w:t>Enfant dans mon quartier</w:t>
            </w:r>
          </w:p>
        </w:tc>
        <w:tc>
          <w:tcPr>
            <w:tcW w:w="2130" w:type="dxa"/>
            <w:vAlign w:val="center"/>
          </w:tcPr>
          <w:p w14:paraId="1261A014" w14:textId="5008D397"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10 %</w:t>
            </w:r>
          </w:p>
        </w:tc>
        <w:tc>
          <w:tcPr>
            <w:tcW w:w="2130" w:type="dxa"/>
            <w:vAlign w:val="center"/>
          </w:tcPr>
          <w:p w14:paraId="13185A7D" w14:textId="63717350"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11 %</w:t>
            </w:r>
          </w:p>
        </w:tc>
        <w:tc>
          <w:tcPr>
            <w:tcW w:w="2130" w:type="dxa"/>
            <w:vAlign w:val="center"/>
          </w:tcPr>
          <w:p w14:paraId="59EF3862" w14:textId="7340AC21" w:rsidR="00F22BC2" w:rsidRPr="002C6A20" w:rsidRDefault="00F22BC2" w:rsidP="004C5F48">
            <w:pPr>
              <w:pStyle w:val="Para"/>
              <w:spacing w:before="0" w:after="0" w:line="240" w:lineRule="auto"/>
              <w:jc w:val="center"/>
            </w:pPr>
            <w:r w:rsidRPr="002C6A20">
              <w:rPr>
                <w:rFonts w:ascii="Arial" w:hAnsi="Arial"/>
                <w:color w:val="000000"/>
                <w:sz w:val="20"/>
              </w:rPr>
              <w:t>14 %</w:t>
            </w:r>
          </w:p>
        </w:tc>
      </w:tr>
      <w:tr w:rsidR="00F22BC2" w:rsidRPr="002C6A20" w14:paraId="740B5159" w14:textId="77777777" w:rsidTr="004C5F48">
        <w:trPr>
          <w:trHeight w:val="288"/>
          <w:jc w:val="center"/>
        </w:trPr>
        <w:tc>
          <w:tcPr>
            <w:tcW w:w="3775" w:type="dxa"/>
            <w:noWrap/>
          </w:tcPr>
          <w:p w14:paraId="5662A2F4" w14:textId="2F7D5F4B" w:rsidR="00F22BC2" w:rsidRPr="002C6A20" w:rsidRDefault="00F22BC2" w:rsidP="00D52D17">
            <w:pPr>
              <w:pStyle w:val="Para"/>
              <w:spacing w:before="0" w:after="0" w:line="240" w:lineRule="auto"/>
              <w:rPr>
                <w:rFonts w:ascii="Arial" w:hAnsi="Arial" w:cs="Arial"/>
                <w:color w:val="000000"/>
                <w:sz w:val="20"/>
                <w:szCs w:val="20"/>
              </w:rPr>
            </w:pPr>
            <w:r w:rsidRPr="002C6A20">
              <w:rPr>
                <w:rFonts w:ascii="Arial" w:hAnsi="Arial"/>
                <w:color w:val="000000"/>
                <w:sz w:val="20"/>
              </w:rPr>
              <w:t>Je ne connaissais pas l’enfant</w:t>
            </w:r>
          </w:p>
        </w:tc>
        <w:tc>
          <w:tcPr>
            <w:tcW w:w="2130" w:type="dxa"/>
            <w:vAlign w:val="center"/>
          </w:tcPr>
          <w:p w14:paraId="35B0D812" w14:textId="3ECE8BFB"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30 %</w:t>
            </w:r>
          </w:p>
        </w:tc>
        <w:tc>
          <w:tcPr>
            <w:tcW w:w="2130" w:type="dxa"/>
            <w:vAlign w:val="center"/>
          </w:tcPr>
          <w:p w14:paraId="21123BA4" w14:textId="261D7DE2" w:rsidR="00F22BC2" w:rsidRPr="002C6A20" w:rsidRDefault="00F22BC2" w:rsidP="004C5F48">
            <w:pPr>
              <w:pStyle w:val="Para"/>
              <w:spacing w:before="0" w:after="0" w:line="240" w:lineRule="auto"/>
              <w:jc w:val="center"/>
              <w:rPr>
                <w:rFonts w:ascii="Arial" w:hAnsi="Arial" w:cs="Arial"/>
                <w:color w:val="000000"/>
                <w:sz w:val="20"/>
                <w:szCs w:val="20"/>
                <w:highlight w:val="yellow"/>
              </w:rPr>
            </w:pPr>
            <w:r w:rsidRPr="002C6A20">
              <w:rPr>
                <w:rFonts w:ascii="Arial" w:hAnsi="Arial"/>
                <w:color w:val="000000"/>
                <w:sz w:val="20"/>
              </w:rPr>
              <w:t>–</w:t>
            </w:r>
          </w:p>
        </w:tc>
        <w:tc>
          <w:tcPr>
            <w:tcW w:w="2130" w:type="dxa"/>
            <w:vAlign w:val="center"/>
          </w:tcPr>
          <w:p w14:paraId="5386C39D" w14:textId="5ABBC929" w:rsidR="00F22BC2" w:rsidRPr="002C6A20" w:rsidRDefault="00F22BC2" w:rsidP="004C5F48">
            <w:pPr>
              <w:pStyle w:val="Para"/>
              <w:spacing w:before="0" w:after="0" w:line="240" w:lineRule="auto"/>
              <w:jc w:val="center"/>
              <w:rPr>
                <w:rFonts w:ascii="Arial" w:hAnsi="Arial" w:cs="Arial"/>
                <w:color w:val="000000"/>
                <w:sz w:val="20"/>
                <w:szCs w:val="20"/>
                <w:highlight w:val="yellow"/>
              </w:rPr>
            </w:pPr>
            <w:r w:rsidRPr="002C6A20">
              <w:rPr>
                <w:rFonts w:ascii="Arial" w:hAnsi="Arial"/>
                <w:color w:val="000000"/>
                <w:sz w:val="20"/>
              </w:rPr>
              <w:t>–</w:t>
            </w:r>
          </w:p>
        </w:tc>
      </w:tr>
      <w:tr w:rsidR="00F22BC2" w:rsidRPr="002C6A20" w14:paraId="42303681" w14:textId="77777777" w:rsidTr="004C5F48">
        <w:trPr>
          <w:trHeight w:val="288"/>
          <w:jc w:val="center"/>
        </w:trPr>
        <w:tc>
          <w:tcPr>
            <w:tcW w:w="3775" w:type="dxa"/>
            <w:noWrap/>
          </w:tcPr>
          <w:p w14:paraId="21027346" w14:textId="3A90500C" w:rsidR="00F22BC2" w:rsidRPr="002C6A20" w:rsidRDefault="00F22BC2" w:rsidP="00D52D17">
            <w:pPr>
              <w:pStyle w:val="Para"/>
              <w:spacing w:before="0" w:after="0" w:line="240" w:lineRule="auto"/>
            </w:pPr>
            <w:r w:rsidRPr="002C6A20">
              <w:rPr>
                <w:rFonts w:ascii="Arial" w:hAnsi="Arial"/>
                <w:color w:val="000000"/>
                <w:sz w:val="20"/>
              </w:rPr>
              <w:t>Autre</w:t>
            </w:r>
          </w:p>
        </w:tc>
        <w:tc>
          <w:tcPr>
            <w:tcW w:w="2130" w:type="dxa"/>
            <w:vAlign w:val="center"/>
          </w:tcPr>
          <w:p w14:paraId="6680DCAE" w14:textId="7C63EF83"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7 %</w:t>
            </w:r>
          </w:p>
        </w:tc>
        <w:tc>
          <w:tcPr>
            <w:tcW w:w="2130" w:type="dxa"/>
            <w:vAlign w:val="center"/>
          </w:tcPr>
          <w:p w14:paraId="7ECBE019" w14:textId="3B773033" w:rsidR="00F22BC2" w:rsidRPr="002C6A20" w:rsidRDefault="00F22BC2" w:rsidP="004C5F48">
            <w:pPr>
              <w:pStyle w:val="Para"/>
              <w:spacing w:before="0" w:after="0" w:line="240" w:lineRule="auto"/>
              <w:jc w:val="center"/>
              <w:rPr>
                <w:rFonts w:ascii="Arial" w:hAnsi="Arial" w:cs="Arial"/>
                <w:color w:val="000000"/>
                <w:sz w:val="20"/>
                <w:szCs w:val="20"/>
              </w:rPr>
            </w:pPr>
            <w:r w:rsidRPr="002C6A20">
              <w:rPr>
                <w:rFonts w:ascii="Arial" w:hAnsi="Arial"/>
                <w:color w:val="000000"/>
                <w:sz w:val="20"/>
              </w:rPr>
              <w:t>3 %</w:t>
            </w:r>
          </w:p>
        </w:tc>
        <w:tc>
          <w:tcPr>
            <w:tcW w:w="2130" w:type="dxa"/>
            <w:vAlign w:val="center"/>
          </w:tcPr>
          <w:p w14:paraId="760D028B" w14:textId="16A97A77" w:rsidR="00F22BC2" w:rsidRPr="002C6A20" w:rsidRDefault="00F22BC2" w:rsidP="004C5F48">
            <w:pPr>
              <w:pStyle w:val="Para"/>
              <w:spacing w:before="0" w:after="0" w:line="240" w:lineRule="auto"/>
              <w:jc w:val="center"/>
            </w:pPr>
            <w:r w:rsidRPr="002C6A20">
              <w:rPr>
                <w:rFonts w:ascii="Arial" w:hAnsi="Arial"/>
                <w:color w:val="000000"/>
                <w:sz w:val="20"/>
              </w:rPr>
              <w:t>1 %</w:t>
            </w:r>
          </w:p>
        </w:tc>
      </w:tr>
    </w:tbl>
    <w:p w14:paraId="7386B3A7" w14:textId="6117FF6E" w:rsidR="00ED32FD" w:rsidRPr="002C6A20" w:rsidRDefault="00484B89" w:rsidP="00906615">
      <w:pPr>
        <w:pStyle w:val="Questiontext"/>
        <w:spacing w:before="40"/>
      </w:pPr>
      <w:r w:rsidRPr="002C6A20">
        <w:t>Parents – Q21.</w:t>
      </w:r>
      <w:r w:rsidRPr="002C6A20">
        <w:tab/>
        <w:t>Au moment de l’incident le plus récent, quel était votre lien avec le jeune que vous avez vu être victime de cyberintimidation?</w:t>
      </w:r>
    </w:p>
    <w:p w14:paraId="3FFC64B6" w14:textId="007104FB" w:rsidR="003D04CB" w:rsidRPr="002C6A20" w:rsidRDefault="003D04CB" w:rsidP="00906615">
      <w:pPr>
        <w:pStyle w:val="Questiontext"/>
        <w:spacing w:before="40"/>
      </w:pPr>
      <w:r w:rsidRPr="002C6A20">
        <w:t xml:space="preserve">–  Réponse non proposée cette année-là. </w:t>
      </w:r>
    </w:p>
    <w:p w14:paraId="7525067F" w14:textId="6CB87537" w:rsidR="00DC4E27" w:rsidRPr="002C6A20" w:rsidRDefault="00BD1600" w:rsidP="00316131">
      <w:pPr>
        <w:pStyle w:val="Heading3"/>
        <w:numPr>
          <w:ilvl w:val="0"/>
          <w:numId w:val="14"/>
        </w:numPr>
        <w:ind w:hanging="720"/>
      </w:pPr>
      <w:r w:rsidRPr="002C6A20">
        <w:t>Forme de la cyberintimidation observée</w:t>
      </w:r>
    </w:p>
    <w:p w14:paraId="28772DE0" w14:textId="6FFAC9D3" w:rsidR="00DC4E27" w:rsidRPr="002C6A20" w:rsidRDefault="00BD56C7" w:rsidP="00DC4E27">
      <w:pPr>
        <w:pStyle w:val="Headline"/>
      </w:pPr>
      <w:r w:rsidRPr="002C6A20">
        <w:t xml:space="preserve">Les jeunes sont toujours le plus souvent témoins de cyberintimidation prenant la forme d’injures ou de commentaires négatifs sur l’apparence physique. </w:t>
      </w:r>
    </w:p>
    <w:p w14:paraId="7F27A80A" w14:textId="5B8701B4" w:rsidR="00DC4E27" w:rsidRPr="002C6A20" w:rsidRDefault="00FB53E3" w:rsidP="00DC4E27">
      <w:pPr>
        <w:pStyle w:val="Body10"/>
        <w:keepNext/>
        <w:keepLines/>
        <w:rPr>
          <w:highlight w:val="yellow"/>
        </w:rPr>
      </w:pPr>
      <w:r w:rsidRPr="002C6A20">
        <w:t xml:space="preserve">Lorsque les jeunes repensent à la situation de cyberintimidation dont ils et elles ont été témoins, la moitié affirment qu’il s’agissait d’injures. Pour quatre sur dix, la cyberintimidation a pris la forme de commentaires négatifs sur l’apparence physique, tandis que, pour trois sur dix, il s’agissait de messages de menaces physiques. Bien que cette réponse soit la plus courante, les injures sont beaucoup moins souvent mentionnées en 2024, tandis que les commentaires négatifs sur une incapacité physique sont devenus plus fréquents. En effet, alors que moins d’une personne sur dix avait signalé cette réponse en 2022, presque deux sur dix l’ont fait cette année. </w:t>
      </w:r>
    </w:p>
    <w:p w14:paraId="5789F55F" w14:textId="479DDAB8" w:rsidR="00484B89" w:rsidRPr="002C6A20" w:rsidRDefault="00BD1600" w:rsidP="00316131">
      <w:pPr>
        <w:pStyle w:val="ExhibitTitle"/>
        <w:numPr>
          <w:ilvl w:val="12"/>
          <w:numId w:val="16"/>
        </w:numPr>
      </w:pPr>
      <w:r w:rsidRPr="002C6A20">
        <w:t>Forme de la cyberintimidation observée</w:t>
      </w:r>
    </w:p>
    <w:tbl>
      <w:tblPr>
        <w:tblStyle w:val="TableGrid"/>
        <w:tblW w:w="10705" w:type="dxa"/>
        <w:jc w:val="center"/>
        <w:tblLook w:val="04A0" w:firstRow="1" w:lastRow="0" w:firstColumn="1" w:lastColumn="0" w:noHBand="0" w:noVBand="1"/>
      </w:tblPr>
      <w:tblGrid>
        <w:gridCol w:w="5665"/>
        <w:gridCol w:w="1848"/>
        <w:gridCol w:w="1848"/>
        <w:gridCol w:w="1848"/>
      </w:tblGrid>
      <w:tr w:rsidR="003D04CB" w:rsidRPr="002C6A20" w14:paraId="33B8FE05" w14:textId="77777777" w:rsidTr="00D52D17">
        <w:trPr>
          <w:trHeight w:val="288"/>
          <w:jc w:val="center"/>
        </w:trPr>
        <w:tc>
          <w:tcPr>
            <w:tcW w:w="5665" w:type="dxa"/>
            <w:noWrap/>
            <w:vAlign w:val="center"/>
          </w:tcPr>
          <w:p w14:paraId="6297340C" w14:textId="77777777" w:rsidR="003D04CB" w:rsidRPr="002C6A20" w:rsidRDefault="003D04CB" w:rsidP="00686D07">
            <w:pPr>
              <w:pStyle w:val="Para"/>
              <w:spacing w:before="40" w:after="40" w:line="240" w:lineRule="auto"/>
              <w:rPr>
                <w:b/>
              </w:rPr>
            </w:pPr>
            <w:r w:rsidRPr="002C6A20">
              <w:rPr>
                <w:b/>
              </w:rPr>
              <w:t>Réponse</w:t>
            </w:r>
          </w:p>
        </w:tc>
        <w:tc>
          <w:tcPr>
            <w:tcW w:w="1515" w:type="dxa"/>
          </w:tcPr>
          <w:p w14:paraId="20E8F57A" w14:textId="7E46FFDF" w:rsidR="003D04CB" w:rsidRPr="002C6A20" w:rsidRDefault="003D04CB" w:rsidP="00686D07">
            <w:pPr>
              <w:pStyle w:val="Para"/>
              <w:spacing w:before="40" w:after="40" w:line="240" w:lineRule="auto"/>
              <w:jc w:val="center"/>
              <w:rPr>
                <w:b/>
              </w:rPr>
            </w:pPr>
            <w:r w:rsidRPr="002C6A20">
              <w:rPr>
                <w:b/>
              </w:rPr>
              <w:t>2024</w:t>
            </w:r>
            <w:r w:rsidRPr="002C6A20">
              <w:rPr>
                <w:b/>
              </w:rPr>
              <w:br/>
              <w:t>Jeunes témoins de cyberintimidation (n = 385)</w:t>
            </w:r>
          </w:p>
        </w:tc>
        <w:tc>
          <w:tcPr>
            <w:tcW w:w="1445" w:type="dxa"/>
            <w:vAlign w:val="center"/>
          </w:tcPr>
          <w:p w14:paraId="36111E22" w14:textId="34C266A7" w:rsidR="003D04CB" w:rsidRPr="002C6A20" w:rsidRDefault="003D04CB" w:rsidP="00686D07">
            <w:pPr>
              <w:pStyle w:val="Para"/>
              <w:spacing w:before="40" w:after="40" w:line="240" w:lineRule="auto"/>
              <w:jc w:val="center"/>
              <w:rPr>
                <w:b/>
              </w:rPr>
            </w:pPr>
            <w:r w:rsidRPr="002C6A20">
              <w:rPr>
                <w:b/>
              </w:rPr>
              <w:t>2022</w:t>
            </w:r>
            <w:r w:rsidRPr="002C6A20">
              <w:rPr>
                <w:b/>
              </w:rPr>
              <w:br/>
              <w:t>Jeunes témoins de cyberintimidation (n = 343)</w:t>
            </w:r>
          </w:p>
        </w:tc>
        <w:tc>
          <w:tcPr>
            <w:tcW w:w="2080" w:type="dxa"/>
            <w:vAlign w:val="center"/>
          </w:tcPr>
          <w:p w14:paraId="5DB497D5" w14:textId="773F277B" w:rsidR="003D04CB" w:rsidRPr="002C6A20" w:rsidRDefault="003D04CB" w:rsidP="00686D07">
            <w:pPr>
              <w:pStyle w:val="Para"/>
              <w:spacing w:before="40" w:after="40" w:line="240" w:lineRule="auto"/>
              <w:jc w:val="center"/>
              <w:rPr>
                <w:b/>
              </w:rPr>
            </w:pPr>
            <w:r w:rsidRPr="002C6A20">
              <w:rPr>
                <w:b/>
              </w:rPr>
              <w:t>2019</w:t>
            </w:r>
            <w:r w:rsidRPr="002C6A20">
              <w:rPr>
                <w:b/>
              </w:rPr>
              <w:br/>
              <w:t>Jeunes témoins de cyberintimidation (n = 354)</w:t>
            </w:r>
          </w:p>
        </w:tc>
      </w:tr>
      <w:tr w:rsidR="003D04CB" w:rsidRPr="002C6A20" w14:paraId="7749E389" w14:textId="77777777" w:rsidTr="004C5F48">
        <w:trPr>
          <w:trHeight w:val="288"/>
          <w:jc w:val="center"/>
        </w:trPr>
        <w:tc>
          <w:tcPr>
            <w:tcW w:w="5665" w:type="dxa"/>
            <w:noWrap/>
            <w:hideMark/>
          </w:tcPr>
          <w:p w14:paraId="5AF5CB93" w14:textId="192851EA" w:rsidR="003D04CB" w:rsidRPr="002C6A20" w:rsidRDefault="003D04CB" w:rsidP="00686D07">
            <w:pPr>
              <w:pStyle w:val="Para"/>
              <w:spacing w:before="40" w:after="40" w:line="240" w:lineRule="auto"/>
            </w:pPr>
            <w:r w:rsidRPr="002C6A20">
              <w:rPr>
                <w:rFonts w:ascii="Arial" w:hAnsi="Arial"/>
                <w:color w:val="000000"/>
                <w:sz w:val="20"/>
              </w:rPr>
              <w:t>Injures</w:t>
            </w:r>
          </w:p>
        </w:tc>
        <w:tc>
          <w:tcPr>
            <w:tcW w:w="1515" w:type="dxa"/>
            <w:vAlign w:val="center"/>
          </w:tcPr>
          <w:p w14:paraId="60239225" w14:textId="665600D0" w:rsidR="003D04CB" w:rsidRPr="002C6A20" w:rsidRDefault="00B60DE9"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48 %</w:t>
            </w:r>
          </w:p>
        </w:tc>
        <w:tc>
          <w:tcPr>
            <w:tcW w:w="1445" w:type="dxa"/>
            <w:vAlign w:val="center"/>
          </w:tcPr>
          <w:p w14:paraId="1C48728D" w14:textId="54EE96FF" w:rsidR="003D04CB" w:rsidRPr="002C6A20" w:rsidRDefault="003D04CB"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70 %</w:t>
            </w:r>
          </w:p>
        </w:tc>
        <w:tc>
          <w:tcPr>
            <w:tcW w:w="2080" w:type="dxa"/>
            <w:vAlign w:val="center"/>
          </w:tcPr>
          <w:p w14:paraId="228FA45D" w14:textId="7E72FC5D" w:rsidR="003D04CB" w:rsidRPr="002C6A20" w:rsidRDefault="003D04CB" w:rsidP="004C5F48">
            <w:pPr>
              <w:pStyle w:val="Para"/>
              <w:spacing w:before="40" w:after="40" w:line="240" w:lineRule="auto"/>
              <w:jc w:val="center"/>
            </w:pPr>
            <w:r w:rsidRPr="002C6A20">
              <w:rPr>
                <w:rFonts w:ascii="Arial" w:hAnsi="Arial"/>
                <w:color w:val="000000"/>
                <w:sz w:val="20"/>
              </w:rPr>
              <w:t>71 %</w:t>
            </w:r>
          </w:p>
        </w:tc>
      </w:tr>
      <w:tr w:rsidR="003D04CB" w:rsidRPr="002C6A20" w14:paraId="45FDC0B0" w14:textId="77777777" w:rsidTr="004C5F48">
        <w:trPr>
          <w:trHeight w:val="288"/>
          <w:jc w:val="center"/>
        </w:trPr>
        <w:tc>
          <w:tcPr>
            <w:tcW w:w="5665" w:type="dxa"/>
            <w:noWrap/>
            <w:hideMark/>
          </w:tcPr>
          <w:p w14:paraId="68AB07F6" w14:textId="1467AF5B" w:rsidR="003D04CB" w:rsidRPr="002C6A20" w:rsidRDefault="003D04CB" w:rsidP="00686D07">
            <w:pPr>
              <w:pStyle w:val="Para"/>
              <w:spacing w:before="40" w:after="40" w:line="240" w:lineRule="auto"/>
            </w:pPr>
            <w:r w:rsidRPr="002C6A20">
              <w:rPr>
                <w:rFonts w:ascii="Arial" w:hAnsi="Arial"/>
                <w:color w:val="000000"/>
                <w:sz w:val="20"/>
              </w:rPr>
              <w:t>Commentaires négatifs sur l’apparence physique</w:t>
            </w:r>
          </w:p>
        </w:tc>
        <w:tc>
          <w:tcPr>
            <w:tcW w:w="1515" w:type="dxa"/>
            <w:vAlign w:val="center"/>
          </w:tcPr>
          <w:p w14:paraId="2CB7EF62" w14:textId="7EEDF40A" w:rsidR="003D04CB" w:rsidRPr="002C6A20" w:rsidRDefault="00B60DE9"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42 %</w:t>
            </w:r>
          </w:p>
        </w:tc>
        <w:tc>
          <w:tcPr>
            <w:tcW w:w="1445" w:type="dxa"/>
            <w:vAlign w:val="center"/>
          </w:tcPr>
          <w:p w14:paraId="57A6A2F5" w14:textId="4657ADEB" w:rsidR="003D04CB" w:rsidRPr="002C6A20" w:rsidRDefault="003D04CB"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39 %</w:t>
            </w:r>
          </w:p>
        </w:tc>
        <w:tc>
          <w:tcPr>
            <w:tcW w:w="2080" w:type="dxa"/>
            <w:vAlign w:val="center"/>
          </w:tcPr>
          <w:p w14:paraId="045D58B0" w14:textId="60B33FE2" w:rsidR="003D04CB" w:rsidRPr="002C6A20" w:rsidRDefault="003D04CB" w:rsidP="004C5F48">
            <w:pPr>
              <w:pStyle w:val="Para"/>
              <w:spacing w:before="40" w:after="40" w:line="240" w:lineRule="auto"/>
              <w:jc w:val="center"/>
            </w:pPr>
            <w:r w:rsidRPr="002C6A20">
              <w:rPr>
                <w:rFonts w:ascii="Arial" w:hAnsi="Arial"/>
                <w:color w:val="000000"/>
                <w:sz w:val="20"/>
              </w:rPr>
              <w:t>45 %</w:t>
            </w:r>
          </w:p>
        </w:tc>
      </w:tr>
      <w:tr w:rsidR="003D04CB" w:rsidRPr="002C6A20" w14:paraId="2A572743" w14:textId="77777777" w:rsidTr="004C5F48">
        <w:trPr>
          <w:trHeight w:val="288"/>
          <w:jc w:val="center"/>
        </w:trPr>
        <w:tc>
          <w:tcPr>
            <w:tcW w:w="5665" w:type="dxa"/>
            <w:noWrap/>
          </w:tcPr>
          <w:p w14:paraId="1A4175E9" w14:textId="510345CA" w:rsidR="003D04CB" w:rsidRPr="002C6A20" w:rsidRDefault="003D04CB" w:rsidP="002D21F4">
            <w:pPr>
              <w:pStyle w:val="Para"/>
              <w:spacing w:before="40" w:after="40" w:line="240" w:lineRule="auto"/>
              <w:rPr>
                <w:rFonts w:ascii="Arial" w:hAnsi="Arial" w:cs="Arial"/>
                <w:color w:val="000000"/>
                <w:sz w:val="20"/>
                <w:szCs w:val="20"/>
              </w:rPr>
            </w:pPr>
            <w:r w:rsidRPr="002C6A20">
              <w:rPr>
                <w:rFonts w:ascii="Arial" w:hAnsi="Arial"/>
                <w:color w:val="000000"/>
                <w:sz w:val="20"/>
              </w:rPr>
              <w:t>Messages de menaces physiques</w:t>
            </w:r>
          </w:p>
        </w:tc>
        <w:tc>
          <w:tcPr>
            <w:tcW w:w="1515" w:type="dxa"/>
            <w:vAlign w:val="center"/>
          </w:tcPr>
          <w:p w14:paraId="5CD04B3E" w14:textId="4C508C1B" w:rsidR="003D04CB" w:rsidRPr="002C6A20" w:rsidRDefault="00B60DE9"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26 %</w:t>
            </w:r>
          </w:p>
        </w:tc>
        <w:tc>
          <w:tcPr>
            <w:tcW w:w="1445" w:type="dxa"/>
            <w:vAlign w:val="center"/>
          </w:tcPr>
          <w:p w14:paraId="5C553D3D" w14:textId="5AD29CA5" w:rsidR="003D04CB" w:rsidRPr="002C6A20" w:rsidRDefault="003D04CB"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31 %</w:t>
            </w:r>
          </w:p>
        </w:tc>
        <w:tc>
          <w:tcPr>
            <w:tcW w:w="2080" w:type="dxa"/>
            <w:vAlign w:val="center"/>
          </w:tcPr>
          <w:p w14:paraId="4D1B45F2" w14:textId="6206BEED" w:rsidR="003D04CB" w:rsidRPr="002C6A20" w:rsidRDefault="003D04CB"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20 %</w:t>
            </w:r>
          </w:p>
        </w:tc>
      </w:tr>
      <w:tr w:rsidR="00DA73BD" w:rsidRPr="002C6A20" w14:paraId="764FC502" w14:textId="77777777" w:rsidTr="004C5F48">
        <w:trPr>
          <w:trHeight w:val="288"/>
          <w:jc w:val="center"/>
        </w:trPr>
        <w:tc>
          <w:tcPr>
            <w:tcW w:w="5665" w:type="dxa"/>
            <w:noWrap/>
          </w:tcPr>
          <w:p w14:paraId="468C3D6C" w14:textId="2241885D" w:rsidR="00DA73BD" w:rsidRPr="002C6A20" w:rsidRDefault="00DA73BD" w:rsidP="00DA73BD">
            <w:pPr>
              <w:pStyle w:val="Para"/>
              <w:spacing w:before="40" w:after="40" w:line="240" w:lineRule="auto"/>
              <w:rPr>
                <w:rFonts w:ascii="Arial" w:hAnsi="Arial" w:cs="Arial"/>
                <w:color w:val="000000"/>
                <w:sz w:val="20"/>
                <w:szCs w:val="20"/>
              </w:rPr>
            </w:pPr>
            <w:r w:rsidRPr="002C6A20">
              <w:rPr>
                <w:rFonts w:ascii="Arial" w:hAnsi="Arial"/>
                <w:color w:val="000000"/>
                <w:sz w:val="20"/>
              </w:rPr>
              <w:t>Commentaires négatifs sur la race ou l’origine ethnique</w:t>
            </w:r>
          </w:p>
        </w:tc>
        <w:tc>
          <w:tcPr>
            <w:tcW w:w="1515" w:type="dxa"/>
            <w:vAlign w:val="center"/>
          </w:tcPr>
          <w:p w14:paraId="0D1D22F1" w14:textId="471910A8"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25 %</w:t>
            </w:r>
          </w:p>
        </w:tc>
        <w:tc>
          <w:tcPr>
            <w:tcW w:w="1445" w:type="dxa"/>
            <w:vAlign w:val="center"/>
          </w:tcPr>
          <w:p w14:paraId="31D22EB3" w14:textId="27A0D1B4"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22 %</w:t>
            </w:r>
          </w:p>
        </w:tc>
        <w:tc>
          <w:tcPr>
            <w:tcW w:w="2080" w:type="dxa"/>
            <w:vAlign w:val="center"/>
          </w:tcPr>
          <w:p w14:paraId="675656E0" w14:textId="5F99A39B"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24 %</w:t>
            </w:r>
          </w:p>
        </w:tc>
      </w:tr>
      <w:tr w:rsidR="00DA73BD" w:rsidRPr="002C6A20" w14:paraId="73A877E8" w14:textId="77777777" w:rsidTr="004C5F48">
        <w:trPr>
          <w:trHeight w:val="288"/>
          <w:jc w:val="center"/>
        </w:trPr>
        <w:tc>
          <w:tcPr>
            <w:tcW w:w="5665" w:type="dxa"/>
            <w:noWrap/>
          </w:tcPr>
          <w:p w14:paraId="698B324E" w14:textId="2354256E" w:rsidR="00DA73BD" w:rsidRPr="002C6A20" w:rsidRDefault="00DA73BD" w:rsidP="00DA73BD">
            <w:pPr>
              <w:pStyle w:val="Para"/>
              <w:spacing w:before="40" w:after="40" w:line="240" w:lineRule="auto"/>
              <w:rPr>
                <w:rFonts w:ascii="Arial" w:hAnsi="Arial" w:cs="Arial"/>
                <w:color w:val="000000"/>
                <w:sz w:val="20"/>
                <w:szCs w:val="20"/>
              </w:rPr>
            </w:pPr>
            <w:r w:rsidRPr="002C6A20">
              <w:rPr>
                <w:rFonts w:ascii="Arial" w:hAnsi="Arial"/>
                <w:color w:val="000000"/>
                <w:sz w:val="20"/>
              </w:rPr>
              <w:t>Messages sexuellement explicites</w:t>
            </w:r>
          </w:p>
        </w:tc>
        <w:tc>
          <w:tcPr>
            <w:tcW w:w="1515" w:type="dxa"/>
            <w:vAlign w:val="center"/>
          </w:tcPr>
          <w:p w14:paraId="1C15BFCB" w14:textId="6E2CA7DA"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24 %</w:t>
            </w:r>
          </w:p>
        </w:tc>
        <w:tc>
          <w:tcPr>
            <w:tcW w:w="1445" w:type="dxa"/>
            <w:vAlign w:val="center"/>
          </w:tcPr>
          <w:p w14:paraId="096B7FFA" w14:textId="42304D8E"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20 %</w:t>
            </w:r>
          </w:p>
        </w:tc>
        <w:tc>
          <w:tcPr>
            <w:tcW w:w="2080" w:type="dxa"/>
            <w:vAlign w:val="center"/>
          </w:tcPr>
          <w:p w14:paraId="7C195A41" w14:textId="521C2810"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20 %</w:t>
            </w:r>
          </w:p>
        </w:tc>
      </w:tr>
      <w:tr w:rsidR="00DA73BD" w:rsidRPr="002C6A20" w14:paraId="4F600F6B" w14:textId="77777777" w:rsidTr="004C5F48">
        <w:trPr>
          <w:trHeight w:val="288"/>
          <w:jc w:val="center"/>
        </w:trPr>
        <w:tc>
          <w:tcPr>
            <w:tcW w:w="5665" w:type="dxa"/>
            <w:noWrap/>
          </w:tcPr>
          <w:p w14:paraId="0AE39BB0" w14:textId="4AA64C78" w:rsidR="00DA73BD" w:rsidRPr="002C6A20" w:rsidRDefault="00DA73BD" w:rsidP="00DA73BD">
            <w:pPr>
              <w:pStyle w:val="Para"/>
              <w:spacing w:before="40" w:after="40" w:line="240" w:lineRule="auto"/>
            </w:pPr>
            <w:r w:rsidRPr="002C6A20">
              <w:rPr>
                <w:rFonts w:ascii="Arial" w:hAnsi="Arial"/>
                <w:color w:val="000000"/>
                <w:sz w:val="20"/>
              </w:rPr>
              <w:t>Commentaires négatifs sur l’identité de genre</w:t>
            </w:r>
          </w:p>
        </w:tc>
        <w:tc>
          <w:tcPr>
            <w:tcW w:w="1515" w:type="dxa"/>
            <w:vAlign w:val="center"/>
          </w:tcPr>
          <w:p w14:paraId="4322906F" w14:textId="68D075A0"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22 %</w:t>
            </w:r>
          </w:p>
        </w:tc>
        <w:tc>
          <w:tcPr>
            <w:tcW w:w="1445" w:type="dxa"/>
            <w:vAlign w:val="center"/>
          </w:tcPr>
          <w:p w14:paraId="4A710440" w14:textId="203D79C2"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2080" w:type="dxa"/>
            <w:vAlign w:val="center"/>
          </w:tcPr>
          <w:p w14:paraId="58D86B1B" w14:textId="7174B9E7" w:rsidR="00DA73BD" w:rsidRPr="002C6A20" w:rsidRDefault="00DA73BD" w:rsidP="004C5F48">
            <w:pPr>
              <w:pStyle w:val="Para"/>
              <w:spacing w:before="40" w:after="40" w:line="240" w:lineRule="auto"/>
              <w:jc w:val="center"/>
            </w:pPr>
            <w:r w:rsidRPr="002C6A20">
              <w:rPr>
                <w:rFonts w:ascii="Arial" w:hAnsi="Arial"/>
                <w:color w:val="000000"/>
                <w:sz w:val="20"/>
              </w:rPr>
              <w:t>16 %</w:t>
            </w:r>
          </w:p>
        </w:tc>
      </w:tr>
      <w:tr w:rsidR="00DA73BD" w:rsidRPr="002C6A20" w14:paraId="6F791FC8" w14:textId="77777777" w:rsidTr="004C5F48">
        <w:trPr>
          <w:trHeight w:val="288"/>
          <w:jc w:val="center"/>
        </w:trPr>
        <w:tc>
          <w:tcPr>
            <w:tcW w:w="5665" w:type="dxa"/>
            <w:noWrap/>
          </w:tcPr>
          <w:p w14:paraId="333C4F32" w14:textId="68FF6B4B" w:rsidR="00DA73BD" w:rsidRPr="002C6A20" w:rsidRDefault="00DA73BD" w:rsidP="00DA73BD">
            <w:pPr>
              <w:pStyle w:val="Para"/>
              <w:spacing w:before="40" w:after="40" w:line="240" w:lineRule="auto"/>
            </w:pPr>
            <w:r w:rsidRPr="002C6A20">
              <w:rPr>
                <w:rFonts w:ascii="Arial" w:hAnsi="Arial"/>
                <w:color w:val="000000"/>
                <w:sz w:val="20"/>
              </w:rPr>
              <w:t>Commentaires négatifs sur l’orientation sexuelle</w:t>
            </w:r>
          </w:p>
        </w:tc>
        <w:tc>
          <w:tcPr>
            <w:tcW w:w="1515" w:type="dxa"/>
            <w:vAlign w:val="center"/>
          </w:tcPr>
          <w:p w14:paraId="76E0F846" w14:textId="29C411BC"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445" w:type="dxa"/>
            <w:vAlign w:val="center"/>
          </w:tcPr>
          <w:p w14:paraId="455B22C3" w14:textId="61E92BF1"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22 %</w:t>
            </w:r>
          </w:p>
        </w:tc>
        <w:tc>
          <w:tcPr>
            <w:tcW w:w="2080" w:type="dxa"/>
            <w:vAlign w:val="center"/>
          </w:tcPr>
          <w:p w14:paraId="2BB6EF82" w14:textId="4947A3CD" w:rsidR="00DA73BD" w:rsidRPr="002C6A20" w:rsidRDefault="00DA73BD" w:rsidP="004C5F48">
            <w:pPr>
              <w:pStyle w:val="Para"/>
              <w:spacing w:before="40" w:after="40" w:line="240" w:lineRule="auto"/>
              <w:jc w:val="center"/>
            </w:pPr>
            <w:r w:rsidRPr="002C6A20">
              <w:rPr>
                <w:rFonts w:ascii="Arial" w:hAnsi="Arial"/>
                <w:color w:val="000000"/>
                <w:sz w:val="20"/>
              </w:rPr>
              <w:t>22 %</w:t>
            </w:r>
          </w:p>
        </w:tc>
      </w:tr>
      <w:tr w:rsidR="00DA73BD" w:rsidRPr="002C6A20" w14:paraId="497B5356" w14:textId="77777777" w:rsidTr="004C5F48">
        <w:trPr>
          <w:trHeight w:val="288"/>
          <w:jc w:val="center"/>
        </w:trPr>
        <w:tc>
          <w:tcPr>
            <w:tcW w:w="5665" w:type="dxa"/>
            <w:noWrap/>
          </w:tcPr>
          <w:p w14:paraId="76C05E4C" w14:textId="746E9555" w:rsidR="00DA73BD" w:rsidRPr="002C6A20" w:rsidRDefault="00DA73BD" w:rsidP="00DA73BD">
            <w:pPr>
              <w:pStyle w:val="Para"/>
              <w:spacing w:before="40" w:after="40" w:line="240" w:lineRule="auto"/>
            </w:pPr>
            <w:r w:rsidRPr="002C6A20">
              <w:rPr>
                <w:rFonts w:ascii="Arial" w:hAnsi="Arial"/>
                <w:color w:val="000000"/>
                <w:sz w:val="20"/>
              </w:rPr>
              <w:t>Commentaires négatifs sur une incapacité physique (mobilité, flexibilité, dextérité, douleur) </w:t>
            </w:r>
          </w:p>
        </w:tc>
        <w:tc>
          <w:tcPr>
            <w:tcW w:w="1515" w:type="dxa"/>
            <w:vAlign w:val="center"/>
          </w:tcPr>
          <w:p w14:paraId="748B55DD" w14:textId="5163DB3C"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17 %</w:t>
            </w:r>
          </w:p>
        </w:tc>
        <w:tc>
          <w:tcPr>
            <w:tcW w:w="1445" w:type="dxa"/>
            <w:vAlign w:val="center"/>
          </w:tcPr>
          <w:p w14:paraId="4021311E" w14:textId="7EDE6249"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2080" w:type="dxa"/>
            <w:vAlign w:val="center"/>
          </w:tcPr>
          <w:p w14:paraId="4CEE70DC" w14:textId="346D9463" w:rsidR="00DA73BD" w:rsidRPr="002C6A20" w:rsidRDefault="00DA73BD" w:rsidP="004C5F48">
            <w:pPr>
              <w:pStyle w:val="Para"/>
              <w:spacing w:before="40" w:after="40" w:line="240" w:lineRule="auto"/>
              <w:jc w:val="center"/>
            </w:pPr>
            <w:r w:rsidRPr="002C6A20">
              <w:rPr>
                <w:rFonts w:ascii="Arial" w:hAnsi="Arial"/>
                <w:color w:val="000000"/>
                <w:sz w:val="20"/>
              </w:rPr>
              <w:t>6 %</w:t>
            </w:r>
          </w:p>
        </w:tc>
      </w:tr>
      <w:tr w:rsidR="00DA73BD" w:rsidRPr="002C6A20" w14:paraId="1E6288FF" w14:textId="77777777" w:rsidTr="004C5F48">
        <w:trPr>
          <w:trHeight w:val="288"/>
          <w:jc w:val="center"/>
        </w:trPr>
        <w:tc>
          <w:tcPr>
            <w:tcW w:w="5665" w:type="dxa"/>
            <w:noWrap/>
          </w:tcPr>
          <w:p w14:paraId="19E08675" w14:textId="66617CC1" w:rsidR="00DA73BD" w:rsidRPr="002C6A20" w:rsidRDefault="00DA73BD" w:rsidP="00DA73BD">
            <w:pPr>
              <w:pStyle w:val="Para"/>
              <w:spacing w:before="40" w:after="40" w:line="240" w:lineRule="auto"/>
              <w:rPr>
                <w:rFonts w:ascii="Arial" w:hAnsi="Arial" w:cs="Arial"/>
                <w:color w:val="000000"/>
                <w:sz w:val="20"/>
                <w:szCs w:val="20"/>
              </w:rPr>
            </w:pPr>
            <w:r w:rsidRPr="002C6A20">
              <w:rPr>
                <w:rFonts w:ascii="Arial" w:hAnsi="Arial"/>
                <w:color w:val="000000"/>
                <w:sz w:val="20"/>
              </w:rPr>
              <w:lastRenderedPageBreak/>
              <w:t>Commentaires négatifs sur une incapacité liée à la santé mentale</w:t>
            </w:r>
          </w:p>
        </w:tc>
        <w:tc>
          <w:tcPr>
            <w:tcW w:w="1515" w:type="dxa"/>
            <w:vAlign w:val="center"/>
          </w:tcPr>
          <w:p w14:paraId="34C79EF2" w14:textId="44FBF70B"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15 %</w:t>
            </w:r>
          </w:p>
        </w:tc>
        <w:tc>
          <w:tcPr>
            <w:tcW w:w="1445" w:type="dxa"/>
            <w:vAlign w:val="center"/>
          </w:tcPr>
          <w:p w14:paraId="559304E1" w14:textId="11412F4D"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2080" w:type="dxa"/>
            <w:vAlign w:val="center"/>
          </w:tcPr>
          <w:p w14:paraId="042F1C6F" w14:textId="0CC04955"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r>
      <w:tr w:rsidR="00DA73BD" w:rsidRPr="002C6A20" w14:paraId="6BE82AEC" w14:textId="77777777" w:rsidTr="004C5F48">
        <w:trPr>
          <w:trHeight w:val="288"/>
          <w:jc w:val="center"/>
        </w:trPr>
        <w:tc>
          <w:tcPr>
            <w:tcW w:w="5665" w:type="dxa"/>
            <w:noWrap/>
          </w:tcPr>
          <w:p w14:paraId="558EB06B" w14:textId="0F8ECAF5" w:rsidR="00DA73BD" w:rsidRPr="002C6A20" w:rsidRDefault="00DA73BD" w:rsidP="00DA73BD">
            <w:pPr>
              <w:pStyle w:val="Para"/>
              <w:spacing w:before="40" w:after="40" w:line="240" w:lineRule="auto"/>
            </w:pPr>
            <w:r w:rsidRPr="002C6A20">
              <w:rPr>
                <w:rFonts w:ascii="Arial" w:hAnsi="Arial"/>
                <w:color w:val="000000"/>
                <w:sz w:val="20"/>
              </w:rPr>
              <w:t>Publication de renseignements personnels (y compris des photos intimes)</w:t>
            </w:r>
          </w:p>
        </w:tc>
        <w:tc>
          <w:tcPr>
            <w:tcW w:w="1515" w:type="dxa"/>
            <w:vAlign w:val="center"/>
          </w:tcPr>
          <w:p w14:paraId="715C9F59" w14:textId="738DBA13"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445" w:type="dxa"/>
            <w:vAlign w:val="center"/>
          </w:tcPr>
          <w:p w14:paraId="39AAC74C" w14:textId="6D264CC9"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16 %</w:t>
            </w:r>
          </w:p>
        </w:tc>
        <w:tc>
          <w:tcPr>
            <w:tcW w:w="2080" w:type="dxa"/>
            <w:vAlign w:val="center"/>
          </w:tcPr>
          <w:p w14:paraId="5E12CB11" w14:textId="11B72247" w:rsidR="00DA73BD" w:rsidRPr="002C6A20" w:rsidRDefault="00DA73BD" w:rsidP="004C5F48">
            <w:pPr>
              <w:pStyle w:val="Para"/>
              <w:spacing w:before="40" w:after="40" w:line="240" w:lineRule="auto"/>
              <w:jc w:val="center"/>
            </w:pPr>
            <w:r w:rsidRPr="002C6A20">
              <w:rPr>
                <w:rFonts w:ascii="Arial" w:hAnsi="Arial"/>
                <w:color w:val="000000"/>
                <w:sz w:val="20"/>
              </w:rPr>
              <w:t>18 %</w:t>
            </w:r>
          </w:p>
        </w:tc>
      </w:tr>
      <w:tr w:rsidR="00DA73BD" w:rsidRPr="002C6A20" w14:paraId="62C11840" w14:textId="77777777" w:rsidTr="004C5F48">
        <w:trPr>
          <w:trHeight w:val="288"/>
          <w:jc w:val="center"/>
        </w:trPr>
        <w:tc>
          <w:tcPr>
            <w:tcW w:w="5665" w:type="dxa"/>
            <w:noWrap/>
          </w:tcPr>
          <w:p w14:paraId="04679404" w14:textId="42D90986" w:rsidR="00DA73BD" w:rsidRPr="002C6A20" w:rsidRDefault="00DA73BD" w:rsidP="00DA73BD">
            <w:pPr>
              <w:pStyle w:val="Para"/>
              <w:spacing w:before="40" w:after="40" w:line="240" w:lineRule="auto"/>
            </w:pPr>
            <w:r w:rsidRPr="002C6A20">
              <w:rPr>
                <w:rFonts w:ascii="Arial" w:hAnsi="Arial"/>
                <w:color w:val="000000"/>
                <w:sz w:val="20"/>
              </w:rPr>
              <w:t>Commentaires négatifs sur une incapacité cognitive (apprentissage, développement, mémoire)</w:t>
            </w:r>
          </w:p>
        </w:tc>
        <w:tc>
          <w:tcPr>
            <w:tcW w:w="1515" w:type="dxa"/>
            <w:vAlign w:val="center"/>
          </w:tcPr>
          <w:p w14:paraId="544EFB6D" w14:textId="4AAF1D1F"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445" w:type="dxa"/>
            <w:vAlign w:val="center"/>
          </w:tcPr>
          <w:p w14:paraId="349E790A" w14:textId="3285DBD3"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2080" w:type="dxa"/>
            <w:vAlign w:val="center"/>
          </w:tcPr>
          <w:p w14:paraId="14A6059E" w14:textId="3A0A34F5" w:rsidR="00DA73BD" w:rsidRPr="002C6A20" w:rsidRDefault="00DA73BD" w:rsidP="004C5F48">
            <w:pPr>
              <w:pStyle w:val="Para"/>
              <w:spacing w:before="40" w:after="40" w:line="240" w:lineRule="auto"/>
              <w:jc w:val="center"/>
            </w:pPr>
            <w:r w:rsidRPr="002C6A20">
              <w:rPr>
                <w:rFonts w:ascii="Arial" w:hAnsi="Arial"/>
                <w:color w:val="000000"/>
                <w:sz w:val="20"/>
              </w:rPr>
              <w:t>10 %</w:t>
            </w:r>
          </w:p>
        </w:tc>
      </w:tr>
      <w:tr w:rsidR="00DA73BD" w:rsidRPr="002C6A20" w14:paraId="21592CF9" w14:textId="77777777" w:rsidTr="004C5F48">
        <w:trPr>
          <w:trHeight w:val="288"/>
          <w:jc w:val="center"/>
        </w:trPr>
        <w:tc>
          <w:tcPr>
            <w:tcW w:w="5665" w:type="dxa"/>
            <w:noWrap/>
          </w:tcPr>
          <w:p w14:paraId="7834B829" w14:textId="3AA20750" w:rsidR="00DA73BD" w:rsidRPr="002C6A20" w:rsidRDefault="00DA73BD" w:rsidP="00DA73BD">
            <w:pPr>
              <w:pStyle w:val="Para"/>
              <w:spacing w:before="40" w:after="40" w:line="240" w:lineRule="auto"/>
            </w:pPr>
            <w:r w:rsidRPr="002C6A20">
              <w:rPr>
                <w:rFonts w:ascii="Arial" w:hAnsi="Arial"/>
                <w:color w:val="000000"/>
                <w:sz w:val="20"/>
              </w:rPr>
              <w:t>Commentaires négatifs sur une maladie chronique, épisodique ou temporaire</w:t>
            </w:r>
          </w:p>
        </w:tc>
        <w:tc>
          <w:tcPr>
            <w:tcW w:w="1515" w:type="dxa"/>
            <w:vAlign w:val="center"/>
          </w:tcPr>
          <w:p w14:paraId="1475AC29" w14:textId="74FF5AEE"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10 %</w:t>
            </w:r>
          </w:p>
        </w:tc>
        <w:tc>
          <w:tcPr>
            <w:tcW w:w="1445" w:type="dxa"/>
            <w:vAlign w:val="center"/>
          </w:tcPr>
          <w:p w14:paraId="10E3B7B5" w14:textId="1B3FCD78" w:rsidR="00DA73BD" w:rsidRPr="002C6A20" w:rsidRDefault="00924EEA"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2080" w:type="dxa"/>
            <w:vAlign w:val="center"/>
          </w:tcPr>
          <w:p w14:paraId="198A038B" w14:textId="79FB5A07" w:rsidR="00DA73BD" w:rsidRPr="002C6A20" w:rsidRDefault="00924EEA" w:rsidP="004C5F48">
            <w:pPr>
              <w:pStyle w:val="Para"/>
              <w:spacing w:before="40" w:after="40" w:line="240" w:lineRule="auto"/>
              <w:jc w:val="center"/>
            </w:pPr>
            <w:r w:rsidRPr="002C6A20">
              <w:rPr>
                <w:rFonts w:ascii="Arial" w:hAnsi="Arial"/>
                <w:color w:val="000000"/>
                <w:sz w:val="20"/>
              </w:rPr>
              <w:t>–</w:t>
            </w:r>
          </w:p>
        </w:tc>
      </w:tr>
      <w:tr w:rsidR="00DA73BD" w:rsidRPr="002C6A20" w14:paraId="5B4CC02B" w14:textId="77777777" w:rsidTr="004C5F48">
        <w:trPr>
          <w:trHeight w:val="288"/>
          <w:jc w:val="center"/>
        </w:trPr>
        <w:tc>
          <w:tcPr>
            <w:tcW w:w="5665" w:type="dxa"/>
            <w:noWrap/>
          </w:tcPr>
          <w:p w14:paraId="51628974" w14:textId="10A9ECD7" w:rsidR="00DA73BD" w:rsidRPr="002C6A20" w:rsidRDefault="00DA73BD" w:rsidP="00DA73BD">
            <w:pPr>
              <w:pStyle w:val="Para"/>
              <w:spacing w:before="40" w:after="40" w:line="240" w:lineRule="auto"/>
              <w:rPr>
                <w:rFonts w:ascii="Arial" w:hAnsi="Arial" w:cs="Arial"/>
                <w:color w:val="000000"/>
                <w:sz w:val="20"/>
                <w:szCs w:val="20"/>
              </w:rPr>
            </w:pPr>
            <w:r w:rsidRPr="002C6A20">
              <w:rPr>
                <w:rFonts w:ascii="Arial" w:hAnsi="Arial"/>
                <w:color w:val="000000"/>
                <w:sz w:val="20"/>
              </w:rPr>
              <w:t>Commentaires négatifs sur une incapacité sensorielle (visuelle ou auditive)</w:t>
            </w:r>
          </w:p>
        </w:tc>
        <w:tc>
          <w:tcPr>
            <w:tcW w:w="1515" w:type="dxa"/>
            <w:vAlign w:val="center"/>
          </w:tcPr>
          <w:p w14:paraId="4C3FF7FD" w14:textId="1F873840"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445" w:type="dxa"/>
            <w:vAlign w:val="center"/>
          </w:tcPr>
          <w:p w14:paraId="4D197E60" w14:textId="04A36272" w:rsidR="00DA73BD" w:rsidRPr="002C6A20" w:rsidRDefault="00924EEA"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2080" w:type="dxa"/>
            <w:vAlign w:val="center"/>
          </w:tcPr>
          <w:p w14:paraId="6611FE11" w14:textId="4238B7AA" w:rsidR="00DA73BD" w:rsidRPr="002C6A20" w:rsidRDefault="00924EEA"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r>
      <w:tr w:rsidR="00DA73BD" w:rsidRPr="002C6A20" w14:paraId="0A0E074F" w14:textId="77777777" w:rsidTr="004C5F48">
        <w:trPr>
          <w:trHeight w:val="288"/>
          <w:jc w:val="center"/>
        </w:trPr>
        <w:tc>
          <w:tcPr>
            <w:tcW w:w="5665" w:type="dxa"/>
            <w:noWrap/>
          </w:tcPr>
          <w:p w14:paraId="53529F9E" w14:textId="1C7FF13F" w:rsidR="00DA73BD" w:rsidRPr="002C6A20" w:rsidRDefault="00DA73BD" w:rsidP="00DA73BD">
            <w:pPr>
              <w:pStyle w:val="Para"/>
              <w:spacing w:before="40" w:after="40" w:line="240" w:lineRule="auto"/>
            </w:pPr>
            <w:r w:rsidRPr="002C6A20">
              <w:rPr>
                <w:rFonts w:ascii="Arial" w:hAnsi="Arial"/>
                <w:color w:val="000000"/>
                <w:sz w:val="20"/>
              </w:rPr>
              <w:t>Autre</w:t>
            </w:r>
          </w:p>
        </w:tc>
        <w:tc>
          <w:tcPr>
            <w:tcW w:w="1515" w:type="dxa"/>
            <w:vAlign w:val="center"/>
          </w:tcPr>
          <w:p w14:paraId="2C7250B7" w14:textId="7CCCB243"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445" w:type="dxa"/>
            <w:vAlign w:val="center"/>
          </w:tcPr>
          <w:p w14:paraId="53B2C4F2" w14:textId="5FDFEC1F" w:rsidR="00DA73BD" w:rsidRPr="002C6A20" w:rsidRDefault="00DA73BD" w:rsidP="004C5F4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2080" w:type="dxa"/>
            <w:vAlign w:val="center"/>
          </w:tcPr>
          <w:p w14:paraId="23C252C8" w14:textId="006C3ED3" w:rsidR="00DA73BD" w:rsidRPr="002C6A20" w:rsidRDefault="00DA73BD" w:rsidP="004C5F48">
            <w:pPr>
              <w:pStyle w:val="Para"/>
              <w:spacing w:before="40" w:after="40" w:line="240" w:lineRule="auto"/>
              <w:jc w:val="center"/>
            </w:pPr>
            <w:r w:rsidRPr="002C6A20">
              <w:rPr>
                <w:rFonts w:ascii="Arial" w:hAnsi="Arial"/>
                <w:color w:val="000000"/>
                <w:sz w:val="20"/>
              </w:rPr>
              <w:t>2 %</w:t>
            </w:r>
          </w:p>
        </w:tc>
      </w:tr>
    </w:tbl>
    <w:p w14:paraId="4A21C102" w14:textId="77777777" w:rsidR="005524C2" w:rsidRPr="002C6A20" w:rsidRDefault="00484B89" w:rsidP="00906615">
      <w:pPr>
        <w:pStyle w:val="Questiontext"/>
        <w:spacing w:before="40"/>
        <w:rPr>
          <w:rStyle w:val="normaltextrun"/>
        </w:rPr>
      </w:pPr>
      <w:r w:rsidRPr="002C6A20">
        <w:rPr>
          <w:rStyle w:val="normaltextrun"/>
        </w:rPr>
        <w:t>Jeunes – Q22.</w:t>
      </w:r>
      <w:r w:rsidRPr="002C6A20">
        <w:rPr>
          <w:rStyle w:val="normaltextrun"/>
        </w:rPr>
        <w:tab/>
        <w:t>Que savez-vous de la cyberintimidation dont vous avez été témoin?</w:t>
      </w:r>
    </w:p>
    <w:p w14:paraId="0EB8C0BF" w14:textId="77777777" w:rsidR="00E32BD5" w:rsidRPr="002C6A20" w:rsidRDefault="00E32BD5" w:rsidP="00906615">
      <w:pPr>
        <w:pStyle w:val="Questiontext"/>
        <w:spacing w:before="40"/>
      </w:pPr>
      <w:r w:rsidRPr="002C6A20">
        <w:t xml:space="preserve">– Réponse non proposée cette année-là. </w:t>
      </w:r>
    </w:p>
    <w:p w14:paraId="59A7A893" w14:textId="17921AE8" w:rsidR="009C1216" w:rsidRPr="002C6A20" w:rsidRDefault="009C1216" w:rsidP="00906615">
      <w:pPr>
        <w:pStyle w:val="Questiontext"/>
        <w:spacing w:before="40"/>
        <w:rPr>
          <w:rStyle w:val="normaltextrun"/>
        </w:rPr>
      </w:pPr>
      <w:r w:rsidRPr="002C6A20">
        <w:rPr>
          <w:rStyle w:val="normaltextrun"/>
        </w:rPr>
        <w:t>* La catégorie a été reformulée en 2024; aux vagues précédentes, il s’agissait de « commentaires négatifs sur une maladie mentale ».</w:t>
      </w:r>
    </w:p>
    <w:p w14:paraId="18765572" w14:textId="7213B81B" w:rsidR="00E32BD5" w:rsidRPr="002C6A20" w:rsidRDefault="009C1216" w:rsidP="00906615">
      <w:pPr>
        <w:pStyle w:val="Questiontext"/>
        <w:spacing w:before="40"/>
        <w:rPr>
          <w:rStyle w:val="normaltextrun"/>
        </w:rPr>
      </w:pPr>
      <w:r w:rsidRPr="002C6A20">
        <w:rPr>
          <w:rStyle w:val="normaltextrun"/>
        </w:rPr>
        <w:t>** La catégorie a été reformulée en 2024; aux vagues précédentes, il s’agissait des « commentaires négatifs sur un trouble d’apprentissage ».</w:t>
      </w:r>
    </w:p>
    <w:p w14:paraId="30DBB351" w14:textId="5B388AC2" w:rsidR="00BD4A46" w:rsidRPr="002C6A20" w:rsidRDefault="000B5DD9" w:rsidP="003D04CB">
      <w:pPr>
        <w:pStyle w:val="ListBullet1"/>
        <w:numPr>
          <w:ilvl w:val="0"/>
          <w:numId w:val="0"/>
        </w:numPr>
      </w:pPr>
      <w:r w:rsidRPr="002C6A20">
        <w:t xml:space="preserve">Les filles sont plus nombreuses que les garçons à avoir été témoins de commentaires négatifs sur l’apparence physique. Les jeunes de 18 à 24 ans sont plus susceptibles que ceux et celles plus jeunes d’avoir été témoins de commentaires négatifs sur la race ou l’origine ethnique, l’identité de genre, les problèmes de santé, ainsi que les incapacités physiques, cognitives ou sensorielles. Enfin, les anglophones ont plus souvent été témoins d’injures ou de commentaires négatifs sur la race ou l’origine ethnique, comparativement aux francophones. </w:t>
      </w:r>
    </w:p>
    <w:p w14:paraId="0B36AA97" w14:textId="2B9C93B8" w:rsidR="008829B1" w:rsidRPr="002C6A20" w:rsidRDefault="00D749CC" w:rsidP="00316131">
      <w:pPr>
        <w:pStyle w:val="Heading3"/>
        <w:numPr>
          <w:ilvl w:val="0"/>
          <w:numId w:val="14"/>
        </w:numPr>
        <w:ind w:hanging="720"/>
      </w:pPr>
      <w:r w:rsidRPr="002C6A20">
        <w:t>Mesures prises par les témoins de cyberintimidation</w:t>
      </w:r>
    </w:p>
    <w:p w14:paraId="4B3B2A1D" w14:textId="59C8B565" w:rsidR="008829B1" w:rsidRPr="002C6A20" w:rsidRDefault="000D5F45" w:rsidP="008829B1">
      <w:pPr>
        <w:pStyle w:val="Headline"/>
        <w:rPr>
          <w:highlight w:val="yellow"/>
        </w:rPr>
      </w:pPr>
      <w:r w:rsidRPr="002C6A20">
        <w:t xml:space="preserve">Les jeunes qui ont été témoins de cyberintimidation disent le plus souvent avoir réagi en parlant à la victime et en lui offrant leur soutien, ou encore en parlant de la situation à des amis. Les parents sont quant à eux plus susceptibles d’avoir profité de l’occasion pour discuter de cyberintimidation avec leur propre enfant. Ces résultats sont semblables à ceux de 2022. </w:t>
      </w:r>
    </w:p>
    <w:p w14:paraId="37CB6A69" w14:textId="05B02B13" w:rsidR="008829B1" w:rsidRPr="002C6A20" w:rsidRDefault="002B31C4" w:rsidP="003162F8">
      <w:pPr>
        <w:pStyle w:val="Body10"/>
        <w:rPr>
          <w:rStyle w:val="normaltextrun"/>
        </w:rPr>
      </w:pPr>
      <w:r w:rsidRPr="002C6A20">
        <w:rPr>
          <w:rStyle w:val="normaltextrun"/>
        </w:rPr>
        <w:t xml:space="preserve">Après avoir vu quelqu’un se faire cyberintimider ou avoir entendu parler d’une telle situation, plus de trois jeunes sur dix ont parlé à la victime en lui offrant leur soutien, et un pourcentage semblable en ont parlé à des amis. Près de deux personnes sur dix ont soit ignoré la situation et n’ont rien fait, soit confronté directement le cyberintimidateur, soit parlé à leurs parents. Les résultats sont semblables à ceux de 2022. </w:t>
      </w:r>
    </w:p>
    <w:p w14:paraId="1665DA8C" w14:textId="116DCB90" w:rsidR="008E6682" w:rsidRPr="002C6A20" w:rsidRDefault="00AB0691" w:rsidP="003148B8">
      <w:pPr>
        <w:pStyle w:val="Body10"/>
        <w:rPr>
          <w:rStyle w:val="normaltextrun"/>
        </w:rPr>
      </w:pPr>
      <w:r w:rsidRPr="002C6A20">
        <w:rPr>
          <w:rStyle w:val="normaltextrun"/>
        </w:rPr>
        <w:t xml:space="preserve">Les filles qui ont été témoins de cyberintimidation sont plus enclines que les garçons à avoir parlé à la victime pour lui offrir leur soutien, tandis que les garçons se sont plus souvent tournés vers un enseignant ou la direction de leur école. Les répondants et répondantes plus jeunes, soit les 14 à 17 ans, ont eu davantage tendance à en parler à des amis ou à un parent. Ceux plus âgés, soit les 22 à 24 ans, sont plus susceptibles d’avoir ignoré la situation, ou encore d’avoir parlé à un prestataire de soins personnel ou à un travailleur social. Les jeunes toujours au secondaire ont plus souvent parlé à la victime en lui offrant leur soutien, ou encore ont parlé de la cyberintimidation à un parent. </w:t>
      </w:r>
    </w:p>
    <w:p w14:paraId="64999566" w14:textId="7F270132" w:rsidR="003148B8" w:rsidRPr="002C6A20" w:rsidRDefault="000703F2" w:rsidP="003148B8">
      <w:pPr>
        <w:pStyle w:val="Body10"/>
        <w:rPr>
          <w:rStyle w:val="normaltextrun"/>
        </w:rPr>
      </w:pPr>
      <w:r w:rsidRPr="002C6A20">
        <w:rPr>
          <w:rStyle w:val="normaltextrun"/>
        </w:rPr>
        <w:t xml:space="preserve">Enfin, les jeunes anglophones qui ont été témoins de cyberintimidation ont eu davantage tendance à parler à la victime pour lui offrir leur soutien ou à s’adresser à un enseignant ou à la direction de leur école, tandis que les francophones en ont plus souvent parlé à des amis. </w:t>
      </w:r>
    </w:p>
    <w:p w14:paraId="0B9B5F11" w14:textId="2B538FFC" w:rsidR="00484B89" w:rsidRPr="002C6A20" w:rsidRDefault="00DE4AC9" w:rsidP="00316131">
      <w:pPr>
        <w:pStyle w:val="ExhibitTitle"/>
        <w:numPr>
          <w:ilvl w:val="12"/>
          <w:numId w:val="16"/>
        </w:numPr>
      </w:pPr>
      <w:r w:rsidRPr="002C6A20">
        <w:lastRenderedPageBreak/>
        <w:t>Mesures prises par les jeunes témoins de cyberintimidation</w:t>
      </w:r>
    </w:p>
    <w:tbl>
      <w:tblPr>
        <w:tblStyle w:val="TableGrid"/>
        <w:tblW w:w="10255" w:type="dxa"/>
        <w:jc w:val="center"/>
        <w:tblLook w:val="04A0" w:firstRow="1" w:lastRow="0" w:firstColumn="1" w:lastColumn="0" w:noHBand="0" w:noVBand="1"/>
      </w:tblPr>
      <w:tblGrid>
        <w:gridCol w:w="4826"/>
        <w:gridCol w:w="1848"/>
        <w:gridCol w:w="1848"/>
        <w:gridCol w:w="1848"/>
      </w:tblGrid>
      <w:tr w:rsidR="003D04CB" w:rsidRPr="002C6A20" w14:paraId="4F0495FC" w14:textId="77777777" w:rsidTr="00850F76">
        <w:trPr>
          <w:trHeight w:val="288"/>
          <w:jc w:val="center"/>
        </w:trPr>
        <w:tc>
          <w:tcPr>
            <w:tcW w:w="4826" w:type="dxa"/>
            <w:noWrap/>
            <w:vAlign w:val="center"/>
          </w:tcPr>
          <w:p w14:paraId="629AD648" w14:textId="77777777" w:rsidR="003D04CB" w:rsidRPr="002C6A20" w:rsidRDefault="003D04CB" w:rsidP="00686D07">
            <w:pPr>
              <w:pStyle w:val="Para"/>
              <w:spacing w:before="40" w:after="40" w:line="240" w:lineRule="auto"/>
              <w:rPr>
                <w:b/>
              </w:rPr>
            </w:pPr>
            <w:r w:rsidRPr="002C6A20">
              <w:rPr>
                <w:b/>
              </w:rPr>
              <w:t>Réponse</w:t>
            </w:r>
          </w:p>
        </w:tc>
        <w:tc>
          <w:tcPr>
            <w:tcW w:w="1748" w:type="dxa"/>
          </w:tcPr>
          <w:p w14:paraId="3EBDB483" w14:textId="761EDF37" w:rsidR="003D04CB" w:rsidRPr="002C6A20" w:rsidRDefault="003D04CB" w:rsidP="00686D07">
            <w:pPr>
              <w:pStyle w:val="Para"/>
              <w:spacing w:before="40" w:after="40" w:line="240" w:lineRule="auto"/>
              <w:jc w:val="center"/>
              <w:rPr>
                <w:b/>
              </w:rPr>
            </w:pPr>
            <w:r w:rsidRPr="002C6A20">
              <w:rPr>
                <w:b/>
              </w:rPr>
              <w:t>2024</w:t>
            </w:r>
            <w:r w:rsidRPr="002C6A20">
              <w:rPr>
                <w:b/>
              </w:rPr>
              <w:br/>
              <w:t>Jeunes témoins de cyberintimidation (n = 385)</w:t>
            </w:r>
          </w:p>
        </w:tc>
        <w:tc>
          <w:tcPr>
            <w:tcW w:w="1748" w:type="dxa"/>
            <w:vAlign w:val="center"/>
          </w:tcPr>
          <w:p w14:paraId="22580230" w14:textId="4CE9C1D4" w:rsidR="003D04CB" w:rsidRPr="002C6A20" w:rsidRDefault="003D04CB" w:rsidP="00686D07">
            <w:pPr>
              <w:pStyle w:val="Para"/>
              <w:spacing w:before="40" w:after="40" w:line="240" w:lineRule="auto"/>
              <w:jc w:val="center"/>
              <w:rPr>
                <w:b/>
              </w:rPr>
            </w:pPr>
            <w:r w:rsidRPr="002C6A20">
              <w:rPr>
                <w:b/>
              </w:rPr>
              <w:t>2022</w:t>
            </w:r>
            <w:r w:rsidRPr="002C6A20">
              <w:rPr>
                <w:b/>
              </w:rPr>
              <w:br/>
              <w:t>Jeunes témoins de cyberintimidation (n = 343)</w:t>
            </w:r>
          </w:p>
        </w:tc>
        <w:tc>
          <w:tcPr>
            <w:tcW w:w="1933" w:type="dxa"/>
            <w:vAlign w:val="center"/>
          </w:tcPr>
          <w:p w14:paraId="691B7074" w14:textId="2658455B" w:rsidR="003D04CB" w:rsidRPr="002C6A20" w:rsidRDefault="003D04CB" w:rsidP="00686D07">
            <w:pPr>
              <w:pStyle w:val="Para"/>
              <w:spacing w:before="40" w:after="40" w:line="240" w:lineRule="auto"/>
              <w:jc w:val="center"/>
              <w:rPr>
                <w:b/>
              </w:rPr>
            </w:pPr>
            <w:r w:rsidRPr="002C6A20">
              <w:rPr>
                <w:b/>
              </w:rPr>
              <w:t>2019</w:t>
            </w:r>
            <w:r w:rsidRPr="002C6A20">
              <w:rPr>
                <w:b/>
              </w:rPr>
              <w:br/>
              <w:t>Jeunes témoins de cyberintimidation (n = 354)</w:t>
            </w:r>
          </w:p>
        </w:tc>
      </w:tr>
      <w:tr w:rsidR="003D04CB" w:rsidRPr="002C6A20" w14:paraId="173EA7F6" w14:textId="77777777" w:rsidTr="00850F76">
        <w:trPr>
          <w:trHeight w:val="288"/>
          <w:jc w:val="center"/>
        </w:trPr>
        <w:tc>
          <w:tcPr>
            <w:tcW w:w="4826" w:type="dxa"/>
            <w:noWrap/>
            <w:hideMark/>
          </w:tcPr>
          <w:p w14:paraId="7DFAD4B6" w14:textId="115B7711" w:rsidR="003D04CB" w:rsidRPr="002C6A20" w:rsidRDefault="003D04CB" w:rsidP="00686D07">
            <w:pPr>
              <w:pStyle w:val="Para"/>
              <w:spacing w:before="40" w:after="40" w:line="240" w:lineRule="auto"/>
            </w:pPr>
            <w:r w:rsidRPr="002C6A20">
              <w:rPr>
                <w:rFonts w:ascii="Arial" w:hAnsi="Arial"/>
                <w:color w:val="000000"/>
                <w:sz w:val="20"/>
              </w:rPr>
              <w:t>J’ai parlé à la victime et je lui ai offert mon soutien</w:t>
            </w:r>
          </w:p>
        </w:tc>
        <w:tc>
          <w:tcPr>
            <w:tcW w:w="1748" w:type="dxa"/>
            <w:vAlign w:val="center"/>
          </w:tcPr>
          <w:p w14:paraId="171D5755" w14:textId="3BD964EC" w:rsidR="003D04CB"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34 %</w:t>
            </w:r>
          </w:p>
        </w:tc>
        <w:tc>
          <w:tcPr>
            <w:tcW w:w="1748" w:type="dxa"/>
            <w:vAlign w:val="center"/>
          </w:tcPr>
          <w:p w14:paraId="497BA574" w14:textId="20EF4B02"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29 %</w:t>
            </w:r>
          </w:p>
        </w:tc>
        <w:tc>
          <w:tcPr>
            <w:tcW w:w="1933" w:type="dxa"/>
            <w:vAlign w:val="center"/>
          </w:tcPr>
          <w:p w14:paraId="1ABF471A" w14:textId="25DDCFDA" w:rsidR="003D04CB" w:rsidRPr="002C6A20" w:rsidRDefault="003D04CB" w:rsidP="00850F76">
            <w:pPr>
              <w:pStyle w:val="Para"/>
              <w:spacing w:before="40" w:after="40" w:line="240" w:lineRule="auto"/>
              <w:jc w:val="center"/>
            </w:pPr>
            <w:r w:rsidRPr="002C6A20">
              <w:rPr>
                <w:rFonts w:ascii="Arial" w:hAnsi="Arial"/>
                <w:color w:val="000000"/>
                <w:sz w:val="20"/>
              </w:rPr>
              <w:t>40 %</w:t>
            </w:r>
          </w:p>
        </w:tc>
      </w:tr>
      <w:tr w:rsidR="003D04CB" w:rsidRPr="002C6A20" w14:paraId="7D01A3AF" w14:textId="77777777" w:rsidTr="00850F76">
        <w:trPr>
          <w:trHeight w:val="288"/>
          <w:jc w:val="center"/>
        </w:trPr>
        <w:tc>
          <w:tcPr>
            <w:tcW w:w="4826" w:type="dxa"/>
            <w:noWrap/>
            <w:hideMark/>
          </w:tcPr>
          <w:p w14:paraId="59BE467B" w14:textId="1FCE33E3" w:rsidR="003D04CB" w:rsidRPr="002C6A20" w:rsidRDefault="003D04CB" w:rsidP="00686D07">
            <w:pPr>
              <w:pStyle w:val="Para"/>
              <w:spacing w:before="40" w:after="40" w:line="240" w:lineRule="auto"/>
            </w:pPr>
            <w:r w:rsidRPr="002C6A20">
              <w:rPr>
                <w:rFonts w:ascii="Arial" w:hAnsi="Arial"/>
                <w:color w:val="000000"/>
                <w:sz w:val="20"/>
              </w:rPr>
              <w:t>J’en ai parlé à des amis</w:t>
            </w:r>
          </w:p>
        </w:tc>
        <w:tc>
          <w:tcPr>
            <w:tcW w:w="1748" w:type="dxa"/>
            <w:vAlign w:val="center"/>
          </w:tcPr>
          <w:p w14:paraId="7A71B91D" w14:textId="3C60DEB5" w:rsidR="003D04CB"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31 %</w:t>
            </w:r>
          </w:p>
        </w:tc>
        <w:tc>
          <w:tcPr>
            <w:tcW w:w="1748" w:type="dxa"/>
            <w:vAlign w:val="center"/>
          </w:tcPr>
          <w:p w14:paraId="57308989" w14:textId="50F8F8E8"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28 %</w:t>
            </w:r>
          </w:p>
        </w:tc>
        <w:tc>
          <w:tcPr>
            <w:tcW w:w="1933" w:type="dxa"/>
            <w:vAlign w:val="center"/>
          </w:tcPr>
          <w:p w14:paraId="73A2CCC6" w14:textId="56DC297D" w:rsidR="003D04CB" w:rsidRPr="002C6A20" w:rsidRDefault="003D04CB" w:rsidP="00850F76">
            <w:pPr>
              <w:pStyle w:val="Para"/>
              <w:spacing w:before="40" w:after="40" w:line="240" w:lineRule="auto"/>
              <w:jc w:val="center"/>
            </w:pPr>
            <w:r w:rsidRPr="002C6A20">
              <w:rPr>
                <w:rFonts w:ascii="Arial" w:hAnsi="Arial"/>
                <w:color w:val="000000"/>
                <w:sz w:val="20"/>
              </w:rPr>
              <w:t>34 %</w:t>
            </w:r>
          </w:p>
        </w:tc>
      </w:tr>
      <w:tr w:rsidR="003D04CB" w:rsidRPr="002C6A20" w14:paraId="74E2545A" w14:textId="77777777" w:rsidTr="00850F76">
        <w:trPr>
          <w:trHeight w:val="288"/>
          <w:jc w:val="center"/>
        </w:trPr>
        <w:tc>
          <w:tcPr>
            <w:tcW w:w="4826" w:type="dxa"/>
            <w:noWrap/>
            <w:hideMark/>
          </w:tcPr>
          <w:p w14:paraId="42F1684F" w14:textId="38072FC8" w:rsidR="003D04CB" w:rsidRPr="002C6A20" w:rsidRDefault="003D04CB" w:rsidP="00686D07">
            <w:pPr>
              <w:pStyle w:val="Para"/>
              <w:spacing w:before="40" w:after="40" w:line="240" w:lineRule="auto"/>
            </w:pPr>
            <w:r w:rsidRPr="002C6A20">
              <w:rPr>
                <w:rFonts w:ascii="Arial" w:hAnsi="Arial"/>
                <w:color w:val="000000"/>
                <w:sz w:val="20"/>
              </w:rPr>
              <w:t>Je n’en ai pas tenu compte et je n’ai rien fait </w:t>
            </w:r>
          </w:p>
        </w:tc>
        <w:tc>
          <w:tcPr>
            <w:tcW w:w="1748" w:type="dxa"/>
            <w:vAlign w:val="center"/>
          </w:tcPr>
          <w:p w14:paraId="7881D16A" w14:textId="7E508C6C" w:rsidR="003D04CB"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19 %</w:t>
            </w:r>
          </w:p>
        </w:tc>
        <w:tc>
          <w:tcPr>
            <w:tcW w:w="1748" w:type="dxa"/>
            <w:vAlign w:val="center"/>
          </w:tcPr>
          <w:p w14:paraId="00465C2C" w14:textId="242D4A22"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22 %</w:t>
            </w:r>
          </w:p>
        </w:tc>
        <w:tc>
          <w:tcPr>
            <w:tcW w:w="1933" w:type="dxa"/>
            <w:vAlign w:val="center"/>
          </w:tcPr>
          <w:p w14:paraId="423B82BB" w14:textId="4D31884A" w:rsidR="003D04CB" w:rsidRPr="002C6A20" w:rsidRDefault="003D04CB" w:rsidP="00850F76">
            <w:pPr>
              <w:pStyle w:val="Para"/>
              <w:spacing w:before="40" w:after="40" w:line="240" w:lineRule="auto"/>
              <w:jc w:val="center"/>
            </w:pPr>
            <w:r w:rsidRPr="002C6A20">
              <w:rPr>
                <w:rFonts w:ascii="Arial" w:hAnsi="Arial"/>
                <w:color w:val="000000"/>
                <w:sz w:val="20"/>
              </w:rPr>
              <w:t>21 %</w:t>
            </w:r>
          </w:p>
        </w:tc>
      </w:tr>
      <w:tr w:rsidR="004522BA" w:rsidRPr="002C6A20" w14:paraId="47BD412C" w14:textId="77777777" w:rsidTr="00850F76">
        <w:trPr>
          <w:trHeight w:val="288"/>
          <w:jc w:val="center"/>
        </w:trPr>
        <w:tc>
          <w:tcPr>
            <w:tcW w:w="4826" w:type="dxa"/>
            <w:noWrap/>
          </w:tcPr>
          <w:p w14:paraId="580E4724" w14:textId="28DD3CEE" w:rsidR="004522BA" w:rsidRPr="002C6A20" w:rsidRDefault="004522BA" w:rsidP="004522BA">
            <w:pPr>
              <w:pStyle w:val="Para"/>
              <w:spacing w:before="40" w:after="40" w:line="240" w:lineRule="auto"/>
              <w:rPr>
                <w:rFonts w:ascii="Arial" w:hAnsi="Arial" w:cs="Arial"/>
                <w:color w:val="000000"/>
                <w:sz w:val="20"/>
                <w:szCs w:val="20"/>
              </w:rPr>
            </w:pPr>
            <w:r w:rsidRPr="002C6A20">
              <w:rPr>
                <w:rFonts w:ascii="Arial" w:hAnsi="Arial"/>
                <w:color w:val="000000"/>
                <w:sz w:val="20"/>
              </w:rPr>
              <w:t>J’ai confronté le cyberintimidateur directement</w:t>
            </w:r>
          </w:p>
        </w:tc>
        <w:tc>
          <w:tcPr>
            <w:tcW w:w="1748" w:type="dxa"/>
            <w:vAlign w:val="center"/>
          </w:tcPr>
          <w:p w14:paraId="36CC1442" w14:textId="4A77485B"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748" w:type="dxa"/>
            <w:vAlign w:val="center"/>
          </w:tcPr>
          <w:p w14:paraId="4E31FC32" w14:textId="5D1FB95A"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933" w:type="dxa"/>
            <w:vAlign w:val="center"/>
          </w:tcPr>
          <w:p w14:paraId="6EA4EA4B" w14:textId="251699EC"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r>
      <w:tr w:rsidR="004522BA" w:rsidRPr="002C6A20" w14:paraId="32E61EC3" w14:textId="77777777" w:rsidTr="00850F76">
        <w:trPr>
          <w:trHeight w:val="288"/>
          <w:jc w:val="center"/>
        </w:trPr>
        <w:tc>
          <w:tcPr>
            <w:tcW w:w="4826" w:type="dxa"/>
            <w:noWrap/>
            <w:hideMark/>
          </w:tcPr>
          <w:p w14:paraId="29CB01E0" w14:textId="52AF8769" w:rsidR="004522BA" w:rsidRPr="002C6A20" w:rsidRDefault="004522BA" w:rsidP="004522BA">
            <w:pPr>
              <w:pStyle w:val="Para"/>
              <w:spacing w:before="40" w:after="40" w:line="240" w:lineRule="auto"/>
            </w:pPr>
            <w:r w:rsidRPr="002C6A20">
              <w:rPr>
                <w:rFonts w:ascii="Arial" w:hAnsi="Arial"/>
                <w:color w:val="000000"/>
                <w:sz w:val="20"/>
              </w:rPr>
              <w:t>J’en ai parlé à un parent</w:t>
            </w:r>
          </w:p>
        </w:tc>
        <w:tc>
          <w:tcPr>
            <w:tcW w:w="1748" w:type="dxa"/>
            <w:vAlign w:val="center"/>
          </w:tcPr>
          <w:p w14:paraId="6E598AF0" w14:textId="6060798F"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17 %</w:t>
            </w:r>
          </w:p>
        </w:tc>
        <w:tc>
          <w:tcPr>
            <w:tcW w:w="1748" w:type="dxa"/>
            <w:vAlign w:val="center"/>
          </w:tcPr>
          <w:p w14:paraId="2623C6E1" w14:textId="54DAF0ED"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19 %</w:t>
            </w:r>
          </w:p>
        </w:tc>
        <w:tc>
          <w:tcPr>
            <w:tcW w:w="1933" w:type="dxa"/>
            <w:vAlign w:val="center"/>
          </w:tcPr>
          <w:p w14:paraId="6C13B554" w14:textId="310EF6EE" w:rsidR="004522BA" w:rsidRPr="002C6A20" w:rsidRDefault="004522BA" w:rsidP="00850F76">
            <w:pPr>
              <w:pStyle w:val="Para"/>
              <w:spacing w:before="40" w:after="40" w:line="240" w:lineRule="auto"/>
              <w:jc w:val="center"/>
            </w:pPr>
            <w:r w:rsidRPr="002C6A20">
              <w:rPr>
                <w:rFonts w:ascii="Arial" w:hAnsi="Arial"/>
                <w:color w:val="000000"/>
                <w:sz w:val="20"/>
              </w:rPr>
              <w:t>19 %</w:t>
            </w:r>
          </w:p>
        </w:tc>
      </w:tr>
      <w:tr w:rsidR="004522BA" w:rsidRPr="002C6A20" w14:paraId="09D5CD6F" w14:textId="77777777" w:rsidTr="00850F76">
        <w:trPr>
          <w:trHeight w:val="288"/>
          <w:jc w:val="center"/>
        </w:trPr>
        <w:tc>
          <w:tcPr>
            <w:tcW w:w="4826" w:type="dxa"/>
            <w:noWrap/>
          </w:tcPr>
          <w:p w14:paraId="4136E952" w14:textId="346E40AC" w:rsidR="004522BA" w:rsidRPr="002C6A20" w:rsidRDefault="004522BA" w:rsidP="004522BA">
            <w:pPr>
              <w:pStyle w:val="Para"/>
              <w:spacing w:before="40" w:after="40" w:line="240" w:lineRule="auto"/>
            </w:pPr>
            <w:r w:rsidRPr="002C6A20">
              <w:rPr>
                <w:rFonts w:ascii="Arial" w:hAnsi="Arial"/>
                <w:color w:val="000000"/>
                <w:sz w:val="20"/>
              </w:rPr>
              <w:t>J’en ai parlé à un enseignant ou à la direction de l’école</w:t>
            </w:r>
          </w:p>
        </w:tc>
        <w:tc>
          <w:tcPr>
            <w:tcW w:w="1748" w:type="dxa"/>
            <w:vAlign w:val="center"/>
          </w:tcPr>
          <w:p w14:paraId="433C3B08" w14:textId="019D5AEF"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748" w:type="dxa"/>
            <w:vAlign w:val="center"/>
          </w:tcPr>
          <w:p w14:paraId="61D921A8" w14:textId="525C8A8E"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12 %</w:t>
            </w:r>
          </w:p>
        </w:tc>
        <w:tc>
          <w:tcPr>
            <w:tcW w:w="1933" w:type="dxa"/>
            <w:vAlign w:val="center"/>
          </w:tcPr>
          <w:p w14:paraId="72A1B764" w14:textId="080924E5" w:rsidR="004522BA" w:rsidRPr="002C6A20" w:rsidRDefault="004522BA" w:rsidP="00850F76">
            <w:pPr>
              <w:pStyle w:val="Para"/>
              <w:spacing w:before="40" w:after="40" w:line="240" w:lineRule="auto"/>
              <w:jc w:val="center"/>
            </w:pPr>
            <w:r w:rsidRPr="002C6A20">
              <w:rPr>
                <w:rFonts w:ascii="Arial" w:hAnsi="Arial"/>
                <w:color w:val="000000"/>
                <w:sz w:val="20"/>
              </w:rPr>
              <w:t>11 %</w:t>
            </w:r>
          </w:p>
        </w:tc>
      </w:tr>
      <w:tr w:rsidR="004522BA" w:rsidRPr="002C6A20" w14:paraId="7035BE12" w14:textId="77777777" w:rsidTr="00850F76">
        <w:trPr>
          <w:trHeight w:val="288"/>
          <w:jc w:val="center"/>
        </w:trPr>
        <w:tc>
          <w:tcPr>
            <w:tcW w:w="4826" w:type="dxa"/>
            <w:noWrap/>
          </w:tcPr>
          <w:p w14:paraId="57053F05" w14:textId="2B5F01DE" w:rsidR="004522BA" w:rsidRPr="002C6A20" w:rsidRDefault="004522BA" w:rsidP="004522BA">
            <w:pPr>
              <w:pStyle w:val="Para"/>
              <w:spacing w:before="40" w:after="40" w:line="240" w:lineRule="auto"/>
            </w:pPr>
            <w:r w:rsidRPr="002C6A20">
              <w:rPr>
                <w:rFonts w:ascii="Arial" w:hAnsi="Arial"/>
                <w:color w:val="000000"/>
                <w:sz w:val="20"/>
              </w:rPr>
              <w:t>J’ai appris à connaître les paramètres de confidentialité du site Web ou de l’application</w:t>
            </w:r>
          </w:p>
        </w:tc>
        <w:tc>
          <w:tcPr>
            <w:tcW w:w="1748" w:type="dxa"/>
            <w:vAlign w:val="center"/>
          </w:tcPr>
          <w:p w14:paraId="396CDC3B" w14:textId="58A8652A"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748" w:type="dxa"/>
            <w:vAlign w:val="center"/>
          </w:tcPr>
          <w:p w14:paraId="69C33395" w14:textId="787B9E17"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11 %</w:t>
            </w:r>
          </w:p>
        </w:tc>
        <w:tc>
          <w:tcPr>
            <w:tcW w:w="1933" w:type="dxa"/>
            <w:vAlign w:val="center"/>
          </w:tcPr>
          <w:p w14:paraId="7F4F989A" w14:textId="3F66E746" w:rsidR="004522BA" w:rsidRPr="002C6A20" w:rsidRDefault="004522BA" w:rsidP="00850F76">
            <w:pPr>
              <w:pStyle w:val="Para"/>
              <w:spacing w:before="40" w:after="40" w:line="240" w:lineRule="auto"/>
              <w:jc w:val="center"/>
            </w:pPr>
            <w:r w:rsidRPr="002C6A20">
              <w:rPr>
                <w:rFonts w:ascii="Arial" w:hAnsi="Arial"/>
                <w:color w:val="000000"/>
                <w:sz w:val="20"/>
              </w:rPr>
              <w:t>10 %</w:t>
            </w:r>
          </w:p>
        </w:tc>
      </w:tr>
      <w:tr w:rsidR="004522BA" w:rsidRPr="002C6A20" w14:paraId="06DC2097" w14:textId="77777777" w:rsidTr="00850F76">
        <w:trPr>
          <w:trHeight w:val="288"/>
          <w:jc w:val="center"/>
        </w:trPr>
        <w:tc>
          <w:tcPr>
            <w:tcW w:w="4826" w:type="dxa"/>
            <w:noWrap/>
          </w:tcPr>
          <w:p w14:paraId="0334955F" w14:textId="1C33ED5E" w:rsidR="004522BA" w:rsidRPr="002C6A20" w:rsidRDefault="004522BA" w:rsidP="004522BA">
            <w:pPr>
              <w:pStyle w:val="Para"/>
              <w:spacing w:before="40" w:after="40" w:line="240" w:lineRule="auto"/>
            </w:pPr>
            <w:r w:rsidRPr="002C6A20">
              <w:rPr>
                <w:rFonts w:ascii="Arial" w:hAnsi="Arial"/>
                <w:color w:val="000000"/>
                <w:sz w:val="20"/>
              </w:rPr>
              <w:t xml:space="preserve">J’ai </w:t>
            </w:r>
            <w:proofErr w:type="gramStart"/>
            <w:r w:rsidRPr="002C6A20">
              <w:rPr>
                <w:rFonts w:ascii="Arial" w:hAnsi="Arial"/>
                <w:color w:val="000000"/>
                <w:sz w:val="20"/>
              </w:rPr>
              <w:t>fait</w:t>
            </w:r>
            <w:proofErr w:type="gramEnd"/>
            <w:r w:rsidRPr="002C6A20">
              <w:rPr>
                <w:rFonts w:ascii="Arial" w:hAnsi="Arial"/>
                <w:color w:val="000000"/>
                <w:sz w:val="20"/>
              </w:rPr>
              <w:t xml:space="preserve"> des recherches en ligne pour des conseils</w:t>
            </w:r>
          </w:p>
        </w:tc>
        <w:tc>
          <w:tcPr>
            <w:tcW w:w="1748" w:type="dxa"/>
            <w:vAlign w:val="center"/>
          </w:tcPr>
          <w:p w14:paraId="537BDD86" w14:textId="0717B13E" w:rsidR="004522BA" w:rsidRPr="002C6A20" w:rsidRDefault="0005744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748" w:type="dxa"/>
            <w:vAlign w:val="center"/>
          </w:tcPr>
          <w:p w14:paraId="65BF70E6" w14:textId="51F58854" w:rsidR="004522BA" w:rsidRPr="002C6A20" w:rsidRDefault="004522B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933" w:type="dxa"/>
            <w:vAlign w:val="center"/>
          </w:tcPr>
          <w:p w14:paraId="1353187C" w14:textId="78837228" w:rsidR="004522BA" w:rsidRPr="002C6A20" w:rsidRDefault="004522BA" w:rsidP="00850F76">
            <w:pPr>
              <w:pStyle w:val="Para"/>
              <w:spacing w:before="40" w:after="40" w:line="240" w:lineRule="auto"/>
              <w:jc w:val="center"/>
            </w:pPr>
            <w:r w:rsidRPr="002C6A20">
              <w:rPr>
                <w:rFonts w:ascii="Arial" w:hAnsi="Arial"/>
                <w:color w:val="000000"/>
                <w:sz w:val="20"/>
              </w:rPr>
              <w:t>7 %</w:t>
            </w:r>
          </w:p>
        </w:tc>
      </w:tr>
      <w:tr w:rsidR="0005744A" w:rsidRPr="002C6A20" w14:paraId="6CFCEF4C" w14:textId="77777777" w:rsidTr="00850F76">
        <w:trPr>
          <w:trHeight w:val="288"/>
          <w:jc w:val="center"/>
        </w:trPr>
        <w:tc>
          <w:tcPr>
            <w:tcW w:w="4826" w:type="dxa"/>
            <w:noWrap/>
          </w:tcPr>
          <w:p w14:paraId="174DA987" w14:textId="1A8A4DBD" w:rsidR="0005744A" w:rsidRPr="002C6A20" w:rsidRDefault="0005744A" w:rsidP="0005744A">
            <w:pPr>
              <w:pStyle w:val="Para"/>
              <w:spacing w:before="40" w:after="40" w:line="240" w:lineRule="auto"/>
              <w:rPr>
                <w:rFonts w:ascii="Arial" w:hAnsi="Arial" w:cs="Arial"/>
                <w:color w:val="000000"/>
                <w:sz w:val="20"/>
                <w:szCs w:val="20"/>
              </w:rPr>
            </w:pPr>
            <w:r w:rsidRPr="002C6A20">
              <w:rPr>
                <w:rFonts w:ascii="Arial" w:hAnsi="Arial"/>
                <w:color w:val="000000"/>
                <w:sz w:val="20"/>
              </w:rPr>
              <w:t>J’en ai parlé à un prestataire de soins personnels ou à un travailleur social</w:t>
            </w:r>
          </w:p>
        </w:tc>
        <w:tc>
          <w:tcPr>
            <w:tcW w:w="1748" w:type="dxa"/>
            <w:vAlign w:val="center"/>
          </w:tcPr>
          <w:p w14:paraId="196D4B6E" w14:textId="46D51AEF" w:rsidR="0005744A" w:rsidRPr="002C6A20" w:rsidRDefault="0005744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748" w:type="dxa"/>
            <w:vAlign w:val="center"/>
          </w:tcPr>
          <w:p w14:paraId="10F374F5" w14:textId="5F9C615F" w:rsidR="0005744A" w:rsidRPr="002C6A20" w:rsidRDefault="00924EE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933" w:type="dxa"/>
            <w:vAlign w:val="center"/>
          </w:tcPr>
          <w:p w14:paraId="66DAA51B" w14:textId="5F1BA409" w:rsidR="0005744A" w:rsidRPr="002C6A20" w:rsidRDefault="00924EE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r>
      <w:tr w:rsidR="0005744A" w:rsidRPr="002C6A20" w14:paraId="5D59CB89" w14:textId="77777777" w:rsidTr="00850F76">
        <w:trPr>
          <w:trHeight w:val="288"/>
          <w:jc w:val="center"/>
        </w:trPr>
        <w:tc>
          <w:tcPr>
            <w:tcW w:w="4826" w:type="dxa"/>
            <w:noWrap/>
          </w:tcPr>
          <w:p w14:paraId="39B60548" w14:textId="480E5C99" w:rsidR="0005744A" w:rsidRPr="002C6A20" w:rsidRDefault="0005744A" w:rsidP="0005744A">
            <w:pPr>
              <w:pStyle w:val="Para"/>
              <w:spacing w:before="40" w:after="40" w:line="240" w:lineRule="auto"/>
            </w:pPr>
            <w:r w:rsidRPr="002C6A20">
              <w:rPr>
                <w:rFonts w:ascii="Arial" w:hAnsi="Arial"/>
                <w:color w:val="000000"/>
                <w:sz w:val="20"/>
              </w:rPr>
              <w:t>Je l’ai signalé à mon employeur ou au service des ressources humaines</w:t>
            </w:r>
          </w:p>
        </w:tc>
        <w:tc>
          <w:tcPr>
            <w:tcW w:w="1748" w:type="dxa"/>
            <w:vAlign w:val="center"/>
          </w:tcPr>
          <w:p w14:paraId="637A28CE" w14:textId="5143111C" w:rsidR="0005744A" w:rsidRPr="002C6A20" w:rsidRDefault="0005744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748" w:type="dxa"/>
            <w:vAlign w:val="center"/>
          </w:tcPr>
          <w:p w14:paraId="0980A070" w14:textId="7B50BD46" w:rsidR="0005744A" w:rsidRPr="002C6A20" w:rsidRDefault="0005744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933" w:type="dxa"/>
            <w:vAlign w:val="center"/>
          </w:tcPr>
          <w:p w14:paraId="16F56BC8" w14:textId="40E4182F" w:rsidR="0005744A" w:rsidRPr="002C6A20" w:rsidRDefault="0005744A" w:rsidP="00850F76">
            <w:pPr>
              <w:pStyle w:val="Para"/>
              <w:spacing w:before="40" w:after="40" w:line="240" w:lineRule="auto"/>
              <w:jc w:val="center"/>
            </w:pPr>
            <w:r w:rsidRPr="002C6A20">
              <w:rPr>
                <w:rFonts w:ascii="Arial" w:hAnsi="Arial"/>
                <w:color w:val="000000"/>
                <w:sz w:val="20"/>
              </w:rPr>
              <w:t>2 %</w:t>
            </w:r>
          </w:p>
        </w:tc>
      </w:tr>
      <w:tr w:rsidR="0005744A" w:rsidRPr="002C6A20" w14:paraId="7755EEE9" w14:textId="77777777" w:rsidTr="00850F76">
        <w:trPr>
          <w:trHeight w:val="288"/>
          <w:jc w:val="center"/>
        </w:trPr>
        <w:tc>
          <w:tcPr>
            <w:tcW w:w="4826" w:type="dxa"/>
            <w:noWrap/>
          </w:tcPr>
          <w:p w14:paraId="325D523A" w14:textId="15C1DFF7" w:rsidR="0005744A" w:rsidRPr="002C6A20" w:rsidRDefault="0005744A" w:rsidP="0005744A">
            <w:pPr>
              <w:pStyle w:val="Para"/>
              <w:spacing w:before="40" w:after="40" w:line="240" w:lineRule="auto"/>
            </w:pPr>
            <w:r w:rsidRPr="002C6A20">
              <w:rPr>
                <w:rFonts w:ascii="Arial" w:hAnsi="Arial"/>
                <w:color w:val="000000"/>
                <w:sz w:val="20"/>
              </w:rPr>
              <w:t>J’ai communiqué avec la police</w:t>
            </w:r>
          </w:p>
        </w:tc>
        <w:tc>
          <w:tcPr>
            <w:tcW w:w="1748" w:type="dxa"/>
            <w:vAlign w:val="center"/>
          </w:tcPr>
          <w:p w14:paraId="12116CA9" w14:textId="7BD3D060" w:rsidR="0005744A" w:rsidRPr="002C6A20" w:rsidRDefault="0005744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748" w:type="dxa"/>
            <w:vAlign w:val="center"/>
          </w:tcPr>
          <w:p w14:paraId="5B3E1A14" w14:textId="04E9A2A6" w:rsidR="0005744A" w:rsidRPr="002C6A20" w:rsidRDefault="0005744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933" w:type="dxa"/>
            <w:vAlign w:val="center"/>
          </w:tcPr>
          <w:p w14:paraId="412841A7" w14:textId="6827D5B3" w:rsidR="0005744A" w:rsidRPr="002C6A20" w:rsidRDefault="0005744A" w:rsidP="00850F76">
            <w:pPr>
              <w:pStyle w:val="Para"/>
              <w:spacing w:before="40" w:after="40" w:line="240" w:lineRule="auto"/>
              <w:jc w:val="center"/>
            </w:pPr>
            <w:r w:rsidRPr="002C6A20">
              <w:rPr>
                <w:rFonts w:ascii="Arial" w:hAnsi="Arial"/>
                <w:color w:val="000000"/>
                <w:sz w:val="20"/>
              </w:rPr>
              <w:t>1 %</w:t>
            </w:r>
          </w:p>
        </w:tc>
      </w:tr>
      <w:tr w:rsidR="0005744A" w:rsidRPr="002C6A20" w14:paraId="5E0468EE" w14:textId="77777777" w:rsidTr="00850F76">
        <w:trPr>
          <w:trHeight w:val="288"/>
          <w:jc w:val="center"/>
        </w:trPr>
        <w:tc>
          <w:tcPr>
            <w:tcW w:w="4826" w:type="dxa"/>
            <w:noWrap/>
          </w:tcPr>
          <w:p w14:paraId="753F2531" w14:textId="74FB56FE" w:rsidR="0005744A" w:rsidRPr="002C6A20" w:rsidRDefault="0005744A" w:rsidP="0005744A">
            <w:pPr>
              <w:pStyle w:val="Para"/>
              <w:spacing w:before="40" w:after="40" w:line="240" w:lineRule="auto"/>
            </w:pPr>
            <w:r w:rsidRPr="002C6A20">
              <w:rPr>
                <w:rFonts w:ascii="Arial" w:hAnsi="Arial"/>
                <w:color w:val="000000"/>
                <w:sz w:val="20"/>
              </w:rPr>
              <w:t>Autre</w:t>
            </w:r>
          </w:p>
        </w:tc>
        <w:tc>
          <w:tcPr>
            <w:tcW w:w="1748" w:type="dxa"/>
            <w:vAlign w:val="center"/>
          </w:tcPr>
          <w:p w14:paraId="5D4DC871" w14:textId="5F868042" w:rsidR="0005744A" w:rsidRPr="002C6A20" w:rsidRDefault="00AA52EC"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748" w:type="dxa"/>
            <w:vAlign w:val="center"/>
          </w:tcPr>
          <w:p w14:paraId="48BB1416" w14:textId="78A7ED76" w:rsidR="0005744A" w:rsidRPr="002C6A20" w:rsidRDefault="0005744A"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3 %</w:t>
            </w:r>
          </w:p>
        </w:tc>
        <w:tc>
          <w:tcPr>
            <w:tcW w:w="1933" w:type="dxa"/>
            <w:vAlign w:val="center"/>
          </w:tcPr>
          <w:p w14:paraId="1282C290" w14:textId="08CA01FE" w:rsidR="0005744A" w:rsidRPr="002C6A20" w:rsidRDefault="0005744A" w:rsidP="00850F76">
            <w:pPr>
              <w:pStyle w:val="Para"/>
              <w:spacing w:before="40" w:after="40" w:line="240" w:lineRule="auto"/>
              <w:jc w:val="center"/>
            </w:pPr>
            <w:r w:rsidRPr="002C6A20">
              <w:rPr>
                <w:rFonts w:ascii="Arial" w:hAnsi="Arial"/>
                <w:color w:val="000000"/>
                <w:sz w:val="20"/>
              </w:rPr>
              <w:t>* %</w:t>
            </w:r>
          </w:p>
        </w:tc>
      </w:tr>
    </w:tbl>
    <w:p w14:paraId="41744383" w14:textId="5A9D0A65" w:rsidR="00BD4A46" w:rsidRPr="002C6A20" w:rsidRDefault="00484B89" w:rsidP="00906615">
      <w:pPr>
        <w:pStyle w:val="Questiontext"/>
        <w:spacing w:before="40"/>
        <w:rPr>
          <w:rStyle w:val="normaltextrun"/>
        </w:rPr>
      </w:pPr>
      <w:r w:rsidRPr="002C6A20">
        <w:rPr>
          <w:rStyle w:val="normaltextrun"/>
        </w:rPr>
        <w:t>Jeunes – Q23.</w:t>
      </w:r>
      <w:r w:rsidRPr="002C6A20">
        <w:rPr>
          <w:rStyle w:val="normaltextrun"/>
        </w:rPr>
        <w:tab/>
        <w:t>Qu’avez-vous fait lorsque vous avez été témoin ou entendu parler d’une personne victime de cyberintimidation?</w:t>
      </w:r>
    </w:p>
    <w:p w14:paraId="13D7244E" w14:textId="29CBE03E" w:rsidR="00F34B7F" w:rsidRPr="002C6A20" w:rsidRDefault="008A6B4B" w:rsidP="000948EE">
      <w:pPr>
        <w:pStyle w:val="Questiontext"/>
        <w:spacing w:before="40"/>
        <w:rPr>
          <w:rStyle w:val="normaltextrun"/>
        </w:rPr>
      </w:pPr>
      <w:r w:rsidRPr="002C6A20">
        <w:t xml:space="preserve">– Réponse non proposée cette année-là. </w:t>
      </w:r>
    </w:p>
    <w:p w14:paraId="2F0EA8CD" w14:textId="49887AAD" w:rsidR="008B15E4" w:rsidRPr="002C6A20" w:rsidRDefault="00185E53" w:rsidP="003D04CB">
      <w:pPr>
        <w:pStyle w:val="Body10"/>
      </w:pPr>
      <w:r w:rsidRPr="002C6A20">
        <w:rPr>
          <w:rStyle w:val="normaltextrun"/>
        </w:rPr>
        <w:t xml:space="preserve">Les parents qui ont été témoins d’une telle situation ont, encore une fois, plus souvent profité de l’occasion pour discuter de cyberintimidation avec leur propre enfant ou, dans une moindre mesure, ont parlé à la victime en lui offrant leur soutien.   </w:t>
      </w:r>
    </w:p>
    <w:p w14:paraId="2AB23DD9" w14:textId="59445F73" w:rsidR="006C7133" w:rsidRPr="002C6A20" w:rsidRDefault="006C7133" w:rsidP="00316131">
      <w:pPr>
        <w:pStyle w:val="ExhibitTitle"/>
        <w:numPr>
          <w:ilvl w:val="12"/>
          <w:numId w:val="16"/>
        </w:numPr>
      </w:pPr>
      <w:r w:rsidRPr="002C6A20">
        <w:t>Mesures prises par les parents témoins de cyberintimidation</w:t>
      </w:r>
    </w:p>
    <w:tbl>
      <w:tblPr>
        <w:tblStyle w:val="TableGrid"/>
        <w:tblW w:w="10165" w:type="dxa"/>
        <w:jc w:val="center"/>
        <w:tblLook w:val="04A0" w:firstRow="1" w:lastRow="0" w:firstColumn="1" w:lastColumn="0" w:noHBand="0" w:noVBand="1"/>
      </w:tblPr>
      <w:tblGrid>
        <w:gridCol w:w="4784"/>
        <w:gridCol w:w="1848"/>
        <w:gridCol w:w="1848"/>
        <w:gridCol w:w="1848"/>
      </w:tblGrid>
      <w:tr w:rsidR="003D04CB" w:rsidRPr="002C6A20" w14:paraId="1E799D5D" w14:textId="77777777" w:rsidTr="00850F76">
        <w:trPr>
          <w:trHeight w:val="288"/>
          <w:jc w:val="center"/>
        </w:trPr>
        <w:tc>
          <w:tcPr>
            <w:tcW w:w="4784" w:type="dxa"/>
            <w:noWrap/>
            <w:vAlign w:val="center"/>
          </w:tcPr>
          <w:p w14:paraId="08071705" w14:textId="77777777" w:rsidR="003D04CB" w:rsidRPr="002C6A20" w:rsidRDefault="003D04CB" w:rsidP="00B666B8">
            <w:pPr>
              <w:pStyle w:val="Para"/>
              <w:spacing w:before="40" w:after="40" w:line="240" w:lineRule="auto"/>
              <w:rPr>
                <w:b/>
              </w:rPr>
            </w:pPr>
            <w:r w:rsidRPr="002C6A20">
              <w:rPr>
                <w:b/>
              </w:rPr>
              <w:t>Réponse</w:t>
            </w:r>
          </w:p>
        </w:tc>
        <w:tc>
          <w:tcPr>
            <w:tcW w:w="1762" w:type="dxa"/>
          </w:tcPr>
          <w:p w14:paraId="3C36BC95" w14:textId="43B65098" w:rsidR="003D04CB" w:rsidRPr="002C6A20" w:rsidRDefault="00293357" w:rsidP="00B666B8">
            <w:pPr>
              <w:pStyle w:val="Para"/>
              <w:spacing w:before="40" w:after="40" w:line="240" w:lineRule="auto"/>
              <w:jc w:val="center"/>
              <w:rPr>
                <w:b/>
              </w:rPr>
            </w:pPr>
            <w:r w:rsidRPr="002C6A20">
              <w:rPr>
                <w:b/>
              </w:rPr>
              <w:t>2024</w:t>
            </w:r>
            <w:r w:rsidRPr="002C6A20">
              <w:rPr>
                <w:b/>
              </w:rPr>
              <w:br/>
              <w:t>Parents qui ont été témoins de cyberintimidation (n = 141)</w:t>
            </w:r>
          </w:p>
        </w:tc>
        <w:tc>
          <w:tcPr>
            <w:tcW w:w="1762" w:type="dxa"/>
          </w:tcPr>
          <w:p w14:paraId="58B6F431" w14:textId="4CE304AA" w:rsidR="003D04CB" w:rsidRPr="002C6A20" w:rsidRDefault="003D04CB" w:rsidP="00B666B8">
            <w:pPr>
              <w:pStyle w:val="Para"/>
              <w:spacing w:before="40" w:after="40" w:line="240" w:lineRule="auto"/>
              <w:jc w:val="center"/>
              <w:rPr>
                <w:b/>
              </w:rPr>
            </w:pPr>
            <w:r w:rsidRPr="002C6A20">
              <w:rPr>
                <w:b/>
              </w:rPr>
              <w:t>2022</w:t>
            </w:r>
            <w:r w:rsidRPr="002C6A20">
              <w:rPr>
                <w:b/>
              </w:rPr>
              <w:br/>
              <w:t>Parents qui ont été témoins de cyberintimidation (n = 133)</w:t>
            </w:r>
          </w:p>
        </w:tc>
        <w:tc>
          <w:tcPr>
            <w:tcW w:w="1857" w:type="dxa"/>
            <w:vAlign w:val="center"/>
          </w:tcPr>
          <w:p w14:paraId="130AC022" w14:textId="50863EF4" w:rsidR="003D04CB" w:rsidRPr="002C6A20" w:rsidRDefault="003D04CB" w:rsidP="00B666B8">
            <w:pPr>
              <w:pStyle w:val="Para"/>
              <w:spacing w:before="40" w:after="40" w:line="240" w:lineRule="auto"/>
              <w:jc w:val="center"/>
              <w:rPr>
                <w:b/>
              </w:rPr>
            </w:pPr>
            <w:r w:rsidRPr="002C6A20">
              <w:rPr>
                <w:b/>
              </w:rPr>
              <w:t>2019</w:t>
            </w:r>
            <w:r w:rsidRPr="002C6A20">
              <w:rPr>
                <w:b/>
              </w:rPr>
              <w:br/>
              <w:t>Parents qui ont été témoins de cyberintimidation (n = 169)</w:t>
            </w:r>
          </w:p>
        </w:tc>
      </w:tr>
      <w:tr w:rsidR="003D04CB" w:rsidRPr="002C6A20" w14:paraId="1747E631" w14:textId="77777777" w:rsidTr="00850F76">
        <w:trPr>
          <w:trHeight w:val="288"/>
          <w:jc w:val="center"/>
        </w:trPr>
        <w:tc>
          <w:tcPr>
            <w:tcW w:w="4784" w:type="dxa"/>
            <w:noWrap/>
            <w:hideMark/>
          </w:tcPr>
          <w:p w14:paraId="3A96B76D" w14:textId="7DC2D61E" w:rsidR="003D04CB" w:rsidRPr="002C6A20" w:rsidRDefault="003D04CB" w:rsidP="00C62D55">
            <w:pPr>
              <w:pStyle w:val="Para"/>
              <w:spacing w:before="40" w:after="40" w:line="240" w:lineRule="auto"/>
            </w:pPr>
            <w:r w:rsidRPr="002C6A20">
              <w:rPr>
                <w:rFonts w:ascii="Arial" w:hAnsi="Arial"/>
                <w:color w:val="000000"/>
                <w:sz w:val="20"/>
              </w:rPr>
              <w:t>J’ai parlé de cyberintimidation à mes propres enfants</w:t>
            </w:r>
          </w:p>
        </w:tc>
        <w:tc>
          <w:tcPr>
            <w:tcW w:w="1762" w:type="dxa"/>
            <w:vAlign w:val="center"/>
          </w:tcPr>
          <w:p w14:paraId="1CA0265E" w14:textId="65EF0099" w:rsidR="003D04CB" w:rsidRPr="002C6A20" w:rsidRDefault="006B23E0"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41 %</w:t>
            </w:r>
          </w:p>
        </w:tc>
        <w:tc>
          <w:tcPr>
            <w:tcW w:w="1762" w:type="dxa"/>
            <w:vAlign w:val="center"/>
          </w:tcPr>
          <w:p w14:paraId="131F4BE6" w14:textId="19779BC9"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47 %</w:t>
            </w:r>
          </w:p>
        </w:tc>
        <w:tc>
          <w:tcPr>
            <w:tcW w:w="1857" w:type="dxa"/>
            <w:vAlign w:val="center"/>
          </w:tcPr>
          <w:p w14:paraId="4307A4BE" w14:textId="31D9FF2E" w:rsidR="003D04CB" w:rsidRPr="002C6A20" w:rsidRDefault="003D04CB" w:rsidP="00850F76">
            <w:pPr>
              <w:pStyle w:val="Para"/>
              <w:spacing w:before="40" w:after="40" w:line="240" w:lineRule="auto"/>
              <w:jc w:val="center"/>
            </w:pPr>
            <w:r w:rsidRPr="002C6A20">
              <w:rPr>
                <w:rFonts w:ascii="Arial" w:hAnsi="Arial"/>
                <w:color w:val="000000"/>
                <w:sz w:val="20"/>
              </w:rPr>
              <w:t>49 %</w:t>
            </w:r>
          </w:p>
        </w:tc>
      </w:tr>
      <w:tr w:rsidR="003D04CB" w:rsidRPr="002C6A20" w14:paraId="7D699417" w14:textId="77777777" w:rsidTr="00850F76">
        <w:trPr>
          <w:trHeight w:val="288"/>
          <w:jc w:val="center"/>
        </w:trPr>
        <w:tc>
          <w:tcPr>
            <w:tcW w:w="4784" w:type="dxa"/>
            <w:noWrap/>
            <w:hideMark/>
          </w:tcPr>
          <w:p w14:paraId="3C569F1F" w14:textId="45EDE645" w:rsidR="003D04CB" w:rsidRPr="002C6A20" w:rsidRDefault="003D04CB" w:rsidP="00C62D55">
            <w:pPr>
              <w:pStyle w:val="Para"/>
              <w:spacing w:before="40" w:after="40" w:line="240" w:lineRule="auto"/>
            </w:pPr>
            <w:r w:rsidRPr="002C6A20">
              <w:rPr>
                <w:rFonts w:ascii="Arial" w:hAnsi="Arial"/>
                <w:color w:val="000000"/>
                <w:sz w:val="20"/>
              </w:rPr>
              <w:t>J’en ai parlé à l’enfant et je lui ai offert mon soutien</w:t>
            </w:r>
          </w:p>
        </w:tc>
        <w:tc>
          <w:tcPr>
            <w:tcW w:w="1762" w:type="dxa"/>
            <w:vAlign w:val="center"/>
          </w:tcPr>
          <w:p w14:paraId="72C06F5D" w14:textId="00451B69" w:rsidR="003D04CB" w:rsidRPr="002C6A20" w:rsidRDefault="006B23E0"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23 %</w:t>
            </w:r>
          </w:p>
        </w:tc>
        <w:tc>
          <w:tcPr>
            <w:tcW w:w="1762" w:type="dxa"/>
            <w:vAlign w:val="center"/>
          </w:tcPr>
          <w:p w14:paraId="11BF8C2D" w14:textId="65867842"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27 %</w:t>
            </w:r>
          </w:p>
        </w:tc>
        <w:tc>
          <w:tcPr>
            <w:tcW w:w="1857" w:type="dxa"/>
            <w:vAlign w:val="center"/>
          </w:tcPr>
          <w:p w14:paraId="62234060" w14:textId="0410C0C2" w:rsidR="003D04CB" w:rsidRPr="002C6A20" w:rsidRDefault="003D04CB" w:rsidP="00850F76">
            <w:pPr>
              <w:pStyle w:val="Para"/>
              <w:spacing w:before="40" w:after="40" w:line="240" w:lineRule="auto"/>
              <w:jc w:val="center"/>
            </w:pPr>
            <w:r w:rsidRPr="002C6A20">
              <w:rPr>
                <w:rFonts w:ascii="Arial" w:hAnsi="Arial"/>
                <w:color w:val="000000"/>
                <w:sz w:val="20"/>
              </w:rPr>
              <w:t>23 %</w:t>
            </w:r>
          </w:p>
        </w:tc>
      </w:tr>
      <w:tr w:rsidR="003D04CB" w:rsidRPr="002C6A20" w14:paraId="1688222F" w14:textId="77777777" w:rsidTr="00850F76">
        <w:trPr>
          <w:trHeight w:val="288"/>
          <w:jc w:val="center"/>
        </w:trPr>
        <w:tc>
          <w:tcPr>
            <w:tcW w:w="4784" w:type="dxa"/>
            <w:noWrap/>
            <w:hideMark/>
          </w:tcPr>
          <w:p w14:paraId="566321CD" w14:textId="0679514C" w:rsidR="003D04CB" w:rsidRPr="002C6A20" w:rsidRDefault="003D04CB" w:rsidP="00C62D55">
            <w:pPr>
              <w:pStyle w:val="Para"/>
              <w:spacing w:before="40" w:after="40" w:line="240" w:lineRule="auto"/>
            </w:pPr>
            <w:r w:rsidRPr="002C6A20">
              <w:rPr>
                <w:rFonts w:ascii="Arial" w:hAnsi="Arial"/>
                <w:color w:val="000000"/>
                <w:sz w:val="20"/>
              </w:rPr>
              <w:t>J’en ai parlé à un enseignant ou à la direction de l’école</w:t>
            </w:r>
          </w:p>
        </w:tc>
        <w:tc>
          <w:tcPr>
            <w:tcW w:w="1762" w:type="dxa"/>
            <w:vAlign w:val="center"/>
          </w:tcPr>
          <w:p w14:paraId="395C4554" w14:textId="1D094515" w:rsidR="003D04CB" w:rsidRPr="002C6A20" w:rsidRDefault="00E71DA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16 %</w:t>
            </w:r>
          </w:p>
        </w:tc>
        <w:tc>
          <w:tcPr>
            <w:tcW w:w="1762" w:type="dxa"/>
            <w:vAlign w:val="center"/>
          </w:tcPr>
          <w:p w14:paraId="6B3BAA86" w14:textId="2AF94F19"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20 %</w:t>
            </w:r>
          </w:p>
        </w:tc>
        <w:tc>
          <w:tcPr>
            <w:tcW w:w="1857" w:type="dxa"/>
            <w:vAlign w:val="center"/>
          </w:tcPr>
          <w:p w14:paraId="3414A198" w14:textId="396B7A32" w:rsidR="003D04CB" w:rsidRPr="002C6A20" w:rsidRDefault="003D04CB" w:rsidP="00850F76">
            <w:pPr>
              <w:pStyle w:val="Para"/>
              <w:spacing w:before="40" w:after="40" w:line="240" w:lineRule="auto"/>
              <w:jc w:val="center"/>
            </w:pPr>
            <w:r w:rsidRPr="002C6A20">
              <w:rPr>
                <w:rFonts w:ascii="Arial" w:hAnsi="Arial"/>
                <w:color w:val="000000"/>
                <w:sz w:val="20"/>
              </w:rPr>
              <w:t>16 %</w:t>
            </w:r>
          </w:p>
        </w:tc>
      </w:tr>
      <w:tr w:rsidR="003D04CB" w:rsidRPr="002C6A20" w14:paraId="4C4E3306" w14:textId="77777777" w:rsidTr="00850F76">
        <w:trPr>
          <w:trHeight w:val="288"/>
          <w:jc w:val="center"/>
        </w:trPr>
        <w:tc>
          <w:tcPr>
            <w:tcW w:w="4784" w:type="dxa"/>
            <w:noWrap/>
          </w:tcPr>
          <w:p w14:paraId="70C0EF7E" w14:textId="4FF9251D" w:rsidR="003D04CB" w:rsidRPr="002C6A20" w:rsidRDefault="003D04CB" w:rsidP="002D21F4">
            <w:pPr>
              <w:pStyle w:val="Para"/>
              <w:spacing w:before="40" w:after="40" w:line="240" w:lineRule="auto"/>
              <w:rPr>
                <w:rFonts w:ascii="Arial" w:hAnsi="Arial" w:cs="Arial"/>
                <w:color w:val="000000"/>
                <w:sz w:val="20"/>
                <w:szCs w:val="20"/>
              </w:rPr>
            </w:pPr>
            <w:r w:rsidRPr="002C6A20">
              <w:rPr>
                <w:rFonts w:ascii="Arial" w:hAnsi="Arial"/>
                <w:color w:val="000000"/>
                <w:sz w:val="20"/>
              </w:rPr>
              <w:t>Je n’ai rien fait en réponse</w:t>
            </w:r>
          </w:p>
        </w:tc>
        <w:tc>
          <w:tcPr>
            <w:tcW w:w="1762" w:type="dxa"/>
            <w:vAlign w:val="center"/>
          </w:tcPr>
          <w:p w14:paraId="637035E5" w14:textId="2B365D97" w:rsidR="003D04CB" w:rsidRPr="002C6A20" w:rsidRDefault="00E71DA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762" w:type="dxa"/>
            <w:vAlign w:val="center"/>
          </w:tcPr>
          <w:p w14:paraId="34B0A1CC" w14:textId="1193855F"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857" w:type="dxa"/>
            <w:vAlign w:val="center"/>
          </w:tcPr>
          <w:p w14:paraId="773BCDAC" w14:textId="53A42C52"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r>
      <w:tr w:rsidR="003D04CB" w:rsidRPr="002C6A20" w14:paraId="4E13C50B" w14:textId="77777777" w:rsidTr="00850F76">
        <w:trPr>
          <w:trHeight w:val="288"/>
          <w:jc w:val="center"/>
        </w:trPr>
        <w:tc>
          <w:tcPr>
            <w:tcW w:w="4784" w:type="dxa"/>
            <w:noWrap/>
            <w:hideMark/>
          </w:tcPr>
          <w:p w14:paraId="7F941001" w14:textId="19A184AD" w:rsidR="003D04CB" w:rsidRPr="002C6A20" w:rsidRDefault="003D04CB" w:rsidP="002D21F4">
            <w:pPr>
              <w:pStyle w:val="Para"/>
              <w:spacing w:before="40" w:after="40" w:line="240" w:lineRule="auto"/>
            </w:pPr>
            <w:r w:rsidRPr="002C6A20">
              <w:rPr>
                <w:rFonts w:ascii="Arial" w:hAnsi="Arial"/>
                <w:color w:val="000000"/>
                <w:sz w:val="20"/>
              </w:rPr>
              <w:t>J’ai montré à l’enfant comment bloquer le cyberintimidateur</w:t>
            </w:r>
          </w:p>
        </w:tc>
        <w:tc>
          <w:tcPr>
            <w:tcW w:w="1762" w:type="dxa"/>
            <w:vAlign w:val="center"/>
          </w:tcPr>
          <w:p w14:paraId="7A42A5A2" w14:textId="453CA6F9" w:rsidR="003D04CB" w:rsidRPr="002C6A20" w:rsidRDefault="00E71DA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762" w:type="dxa"/>
            <w:vAlign w:val="center"/>
          </w:tcPr>
          <w:p w14:paraId="22BFADF0" w14:textId="7E8CCA87"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12 %</w:t>
            </w:r>
          </w:p>
        </w:tc>
        <w:tc>
          <w:tcPr>
            <w:tcW w:w="1857" w:type="dxa"/>
            <w:vAlign w:val="center"/>
          </w:tcPr>
          <w:p w14:paraId="6E36F9A3" w14:textId="4D1466FC" w:rsidR="003D04CB" w:rsidRPr="002C6A20" w:rsidRDefault="003D04CB" w:rsidP="00850F76">
            <w:pPr>
              <w:pStyle w:val="Para"/>
              <w:spacing w:before="40" w:after="40" w:line="240" w:lineRule="auto"/>
              <w:jc w:val="center"/>
            </w:pPr>
            <w:r w:rsidRPr="002C6A20">
              <w:rPr>
                <w:rFonts w:ascii="Arial" w:hAnsi="Arial"/>
                <w:color w:val="000000"/>
                <w:sz w:val="20"/>
              </w:rPr>
              <w:t>11 %</w:t>
            </w:r>
          </w:p>
        </w:tc>
      </w:tr>
      <w:tr w:rsidR="003D04CB" w:rsidRPr="002C6A20" w14:paraId="2FF12E52" w14:textId="77777777" w:rsidTr="00850F76">
        <w:trPr>
          <w:trHeight w:val="288"/>
          <w:jc w:val="center"/>
        </w:trPr>
        <w:tc>
          <w:tcPr>
            <w:tcW w:w="4784" w:type="dxa"/>
            <w:noWrap/>
          </w:tcPr>
          <w:p w14:paraId="72A59455" w14:textId="48170BBC" w:rsidR="003D04CB" w:rsidRPr="002C6A20" w:rsidRDefault="003D04CB" w:rsidP="002D21F4">
            <w:pPr>
              <w:pStyle w:val="Para"/>
              <w:spacing w:before="40" w:after="40" w:line="240" w:lineRule="auto"/>
              <w:rPr>
                <w:rFonts w:ascii="Arial" w:hAnsi="Arial" w:cs="Arial"/>
                <w:color w:val="000000"/>
                <w:sz w:val="20"/>
                <w:szCs w:val="20"/>
              </w:rPr>
            </w:pPr>
            <w:r w:rsidRPr="002C6A20">
              <w:rPr>
                <w:rFonts w:ascii="Arial" w:hAnsi="Arial"/>
                <w:color w:val="000000"/>
                <w:sz w:val="20"/>
              </w:rPr>
              <w:t>J’ai appris à connaître les paramètres de confidentialité du site Web ou de l’application</w:t>
            </w:r>
          </w:p>
        </w:tc>
        <w:tc>
          <w:tcPr>
            <w:tcW w:w="1762" w:type="dxa"/>
            <w:vAlign w:val="center"/>
          </w:tcPr>
          <w:p w14:paraId="454BFB8D" w14:textId="68E28E00" w:rsidR="003D04CB" w:rsidRPr="002C6A20" w:rsidRDefault="00E71DA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c>
          <w:tcPr>
            <w:tcW w:w="1762" w:type="dxa"/>
            <w:vAlign w:val="center"/>
          </w:tcPr>
          <w:p w14:paraId="553888A6" w14:textId="32ECE64E"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12 %</w:t>
            </w:r>
          </w:p>
        </w:tc>
        <w:tc>
          <w:tcPr>
            <w:tcW w:w="1857" w:type="dxa"/>
            <w:vAlign w:val="center"/>
          </w:tcPr>
          <w:p w14:paraId="74DF273C" w14:textId="5F9B7DD6"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r>
      <w:tr w:rsidR="003D04CB" w:rsidRPr="002C6A20" w14:paraId="280C2335" w14:textId="77777777" w:rsidTr="00850F76">
        <w:trPr>
          <w:trHeight w:val="288"/>
          <w:jc w:val="center"/>
        </w:trPr>
        <w:tc>
          <w:tcPr>
            <w:tcW w:w="4784" w:type="dxa"/>
            <w:noWrap/>
          </w:tcPr>
          <w:p w14:paraId="789D3640" w14:textId="4134ED86" w:rsidR="003D04CB" w:rsidRPr="002C6A20" w:rsidRDefault="003D04CB" w:rsidP="002D21F4">
            <w:pPr>
              <w:pStyle w:val="Para"/>
              <w:spacing w:before="40" w:after="40" w:line="240" w:lineRule="auto"/>
              <w:rPr>
                <w:rFonts w:ascii="Arial" w:hAnsi="Arial" w:cs="Arial"/>
                <w:color w:val="000000"/>
                <w:sz w:val="20"/>
                <w:szCs w:val="20"/>
              </w:rPr>
            </w:pPr>
            <w:r w:rsidRPr="002C6A20">
              <w:rPr>
                <w:rFonts w:ascii="Arial" w:hAnsi="Arial"/>
                <w:color w:val="000000"/>
                <w:sz w:val="20"/>
              </w:rPr>
              <w:lastRenderedPageBreak/>
              <w:t>J’ai gardé des preuves de ce qui s’est passé</w:t>
            </w:r>
          </w:p>
        </w:tc>
        <w:tc>
          <w:tcPr>
            <w:tcW w:w="1762" w:type="dxa"/>
            <w:vAlign w:val="center"/>
          </w:tcPr>
          <w:p w14:paraId="414CC77B" w14:textId="66B9B1C8" w:rsidR="003D04CB" w:rsidRPr="002C6A20" w:rsidRDefault="00E71DA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762" w:type="dxa"/>
            <w:vAlign w:val="center"/>
          </w:tcPr>
          <w:p w14:paraId="42371F59" w14:textId="40C42F06"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11 %</w:t>
            </w:r>
          </w:p>
        </w:tc>
        <w:tc>
          <w:tcPr>
            <w:tcW w:w="1857" w:type="dxa"/>
            <w:vAlign w:val="center"/>
          </w:tcPr>
          <w:p w14:paraId="57BA7AF6" w14:textId="73D81521"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r>
      <w:tr w:rsidR="003D04CB" w:rsidRPr="002C6A20" w14:paraId="3C898B29" w14:textId="77777777" w:rsidTr="00850F76">
        <w:trPr>
          <w:trHeight w:val="288"/>
          <w:jc w:val="center"/>
        </w:trPr>
        <w:tc>
          <w:tcPr>
            <w:tcW w:w="4784" w:type="dxa"/>
            <w:noWrap/>
          </w:tcPr>
          <w:p w14:paraId="2F10E47B" w14:textId="3D61F7CA" w:rsidR="003D04CB" w:rsidRPr="002C6A20" w:rsidRDefault="003D04CB" w:rsidP="002D21F4">
            <w:pPr>
              <w:pStyle w:val="Para"/>
              <w:spacing w:before="40" w:after="40" w:line="240" w:lineRule="auto"/>
              <w:rPr>
                <w:rFonts w:ascii="Arial" w:hAnsi="Arial" w:cs="Arial"/>
                <w:color w:val="000000"/>
                <w:sz w:val="20"/>
                <w:szCs w:val="20"/>
              </w:rPr>
            </w:pPr>
            <w:r w:rsidRPr="002C6A20">
              <w:rPr>
                <w:rFonts w:ascii="Arial" w:hAnsi="Arial"/>
                <w:color w:val="000000"/>
                <w:sz w:val="20"/>
              </w:rPr>
              <w:t>J’ai parlé aux parents du cyberintimidateur ou je les ai confrontés</w:t>
            </w:r>
          </w:p>
        </w:tc>
        <w:tc>
          <w:tcPr>
            <w:tcW w:w="1762" w:type="dxa"/>
            <w:vAlign w:val="center"/>
          </w:tcPr>
          <w:p w14:paraId="375209F5" w14:textId="4C80E080" w:rsidR="003D04CB" w:rsidRPr="002C6A20" w:rsidRDefault="00FB0B0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10 %</w:t>
            </w:r>
          </w:p>
        </w:tc>
        <w:tc>
          <w:tcPr>
            <w:tcW w:w="1762" w:type="dxa"/>
            <w:vAlign w:val="center"/>
          </w:tcPr>
          <w:p w14:paraId="361A164E" w14:textId="4EC00379"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857" w:type="dxa"/>
            <w:vAlign w:val="center"/>
          </w:tcPr>
          <w:p w14:paraId="21D67D16" w14:textId="2F99A321"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r>
      <w:tr w:rsidR="003D04CB" w:rsidRPr="002C6A20" w14:paraId="5001929E" w14:textId="77777777" w:rsidTr="00850F76">
        <w:trPr>
          <w:trHeight w:val="288"/>
          <w:jc w:val="center"/>
        </w:trPr>
        <w:tc>
          <w:tcPr>
            <w:tcW w:w="4784" w:type="dxa"/>
            <w:noWrap/>
          </w:tcPr>
          <w:p w14:paraId="57E15988" w14:textId="03138DF7" w:rsidR="003D04CB" w:rsidRPr="002C6A20" w:rsidRDefault="003D04CB" w:rsidP="002D21F4">
            <w:pPr>
              <w:pStyle w:val="Para"/>
              <w:spacing w:before="40" w:after="40" w:line="240" w:lineRule="auto"/>
              <w:rPr>
                <w:rFonts w:ascii="Arial" w:hAnsi="Arial" w:cs="Arial"/>
                <w:color w:val="000000"/>
                <w:sz w:val="20"/>
                <w:szCs w:val="20"/>
              </w:rPr>
            </w:pPr>
            <w:r w:rsidRPr="002C6A20">
              <w:rPr>
                <w:rFonts w:ascii="Arial" w:hAnsi="Arial"/>
                <w:color w:val="000000"/>
                <w:sz w:val="20"/>
              </w:rPr>
              <w:t xml:space="preserve">J’ai </w:t>
            </w:r>
            <w:proofErr w:type="gramStart"/>
            <w:r w:rsidRPr="002C6A20">
              <w:rPr>
                <w:rFonts w:ascii="Arial" w:hAnsi="Arial"/>
                <w:color w:val="000000"/>
                <w:sz w:val="20"/>
              </w:rPr>
              <w:t>fait</w:t>
            </w:r>
            <w:proofErr w:type="gramEnd"/>
            <w:r w:rsidRPr="002C6A20">
              <w:rPr>
                <w:rFonts w:ascii="Arial" w:hAnsi="Arial"/>
                <w:color w:val="000000"/>
                <w:sz w:val="20"/>
              </w:rPr>
              <w:t xml:space="preserve"> des recherches en ligne pour des conseils</w:t>
            </w:r>
          </w:p>
        </w:tc>
        <w:tc>
          <w:tcPr>
            <w:tcW w:w="1762" w:type="dxa"/>
            <w:vAlign w:val="center"/>
          </w:tcPr>
          <w:p w14:paraId="214275B5" w14:textId="10A17F12" w:rsidR="003D04CB" w:rsidRPr="002C6A20" w:rsidRDefault="00FB0B0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6 %</w:t>
            </w:r>
          </w:p>
        </w:tc>
        <w:tc>
          <w:tcPr>
            <w:tcW w:w="1762" w:type="dxa"/>
            <w:vAlign w:val="center"/>
          </w:tcPr>
          <w:p w14:paraId="7B349A6F" w14:textId="126E01A9"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857" w:type="dxa"/>
            <w:vAlign w:val="center"/>
          </w:tcPr>
          <w:p w14:paraId="2C1580F9" w14:textId="69C9928A"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r>
      <w:tr w:rsidR="003D04CB" w:rsidRPr="002C6A20" w14:paraId="5FA4196B" w14:textId="77777777" w:rsidTr="00850F76">
        <w:trPr>
          <w:trHeight w:val="288"/>
          <w:jc w:val="center"/>
        </w:trPr>
        <w:tc>
          <w:tcPr>
            <w:tcW w:w="4784" w:type="dxa"/>
            <w:noWrap/>
          </w:tcPr>
          <w:p w14:paraId="0FF174D3" w14:textId="03D41FF5" w:rsidR="003D04CB" w:rsidRPr="002C6A20" w:rsidRDefault="003D04CB" w:rsidP="002D21F4">
            <w:pPr>
              <w:pStyle w:val="Para"/>
              <w:spacing w:before="40" w:after="40" w:line="240" w:lineRule="auto"/>
              <w:rPr>
                <w:rFonts w:ascii="Arial" w:hAnsi="Arial" w:cs="Arial"/>
                <w:color w:val="000000"/>
                <w:sz w:val="20"/>
                <w:szCs w:val="20"/>
              </w:rPr>
            </w:pPr>
            <w:r w:rsidRPr="002C6A20">
              <w:rPr>
                <w:rFonts w:ascii="Arial" w:hAnsi="Arial"/>
                <w:color w:val="000000"/>
                <w:sz w:val="20"/>
              </w:rPr>
              <w:t>J’ai communiqué avec la police</w:t>
            </w:r>
          </w:p>
        </w:tc>
        <w:tc>
          <w:tcPr>
            <w:tcW w:w="1762" w:type="dxa"/>
            <w:vAlign w:val="center"/>
          </w:tcPr>
          <w:p w14:paraId="7A9ECA93" w14:textId="42D4F613" w:rsidR="003D04CB" w:rsidRPr="002C6A20" w:rsidRDefault="00FB0B0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762" w:type="dxa"/>
            <w:vAlign w:val="center"/>
          </w:tcPr>
          <w:p w14:paraId="3D1B8C4F" w14:textId="303EF737"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857" w:type="dxa"/>
            <w:vAlign w:val="center"/>
          </w:tcPr>
          <w:p w14:paraId="64E27B61" w14:textId="0E7AA227"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r>
      <w:tr w:rsidR="003D04CB" w:rsidRPr="002C6A20" w14:paraId="6910DA18" w14:textId="77777777" w:rsidTr="00850F76">
        <w:trPr>
          <w:trHeight w:val="288"/>
          <w:jc w:val="center"/>
        </w:trPr>
        <w:tc>
          <w:tcPr>
            <w:tcW w:w="4784" w:type="dxa"/>
            <w:noWrap/>
          </w:tcPr>
          <w:p w14:paraId="677B2750" w14:textId="255D58FD" w:rsidR="003D04CB" w:rsidRPr="002C6A20" w:rsidRDefault="003D04CB" w:rsidP="002D21F4">
            <w:pPr>
              <w:pStyle w:val="Para"/>
              <w:spacing w:before="40" w:after="40" w:line="240" w:lineRule="auto"/>
            </w:pPr>
            <w:r w:rsidRPr="002C6A20">
              <w:rPr>
                <w:rFonts w:ascii="Arial" w:hAnsi="Arial"/>
                <w:color w:val="000000"/>
                <w:sz w:val="20"/>
              </w:rPr>
              <w:t>J’ai confronté le cyberintimidateur directement</w:t>
            </w:r>
          </w:p>
        </w:tc>
        <w:tc>
          <w:tcPr>
            <w:tcW w:w="1762" w:type="dxa"/>
            <w:vAlign w:val="center"/>
          </w:tcPr>
          <w:p w14:paraId="3CF45F8E" w14:textId="00B49F5B" w:rsidR="003D04CB" w:rsidRPr="002C6A20" w:rsidRDefault="00FB0B0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762" w:type="dxa"/>
            <w:vAlign w:val="center"/>
          </w:tcPr>
          <w:p w14:paraId="6400AA11" w14:textId="0046F367"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857" w:type="dxa"/>
            <w:vAlign w:val="center"/>
          </w:tcPr>
          <w:p w14:paraId="7AA00C9D" w14:textId="6A64ADBC" w:rsidR="003D04CB" w:rsidRPr="002C6A20" w:rsidRDefault="003D04CB" w:rsidP="00850F76">
            <w:pPr>
              <w:pStyle w:val="Para"/>
              <w:spacing w:before="40" w:after="40" w:line="240" w:lineRule="auto"/>
              <w:jc w:val="center"/>
            </w:pPr>
            <w:r w:rsidRPr="002C6A20">
              <w:rPr>
                <w:rFonts w:ascii="Arial" w:hAnsi="Arial"/>
                <w:color w:val="000000"/>
                <w:sz w:val="20"/>
              </w:rPr>
              <w:t>5 %</w:t>
            </w:r>
          </w:p>
        </w:tc>
      </w:tr>
      <w:tr w:rsidR="003D04CB" w:rsidRPr="002C6A20" w14:paraId="6094E327" w14:textId="77777777" w:rsidTr="00850F76">
        <w:trPr>
          <w:trHeight w:val="288"/>
          <w:jc w:val="center"/>
        </w:trPr>
        <w:tc>
          <w:tcPr>
            <w:tcW w:w="4784" w:type="dxa"/>
            <w:noWrap/>
          </w:tcPr>
          <w:p w14:paraId="4B510BC2" w14:textId="202037D7" w:rsidR="003D04CB" w:rsidRPr="002C6A20" w:rsidRDefault="003D04CB" w:rsidP="002D21F4">
            <w:pPr>
              <w:pStyle w:val="Para"/>
              <w:spacing w:before="40" w:after="40" w:line="240" w:lineRule="auto"/>
            </w:pPr>
            <w:r w:rsidRPr="002C6A20">
              <w:rPr>
                <w:rFonts w:ascii="Arial" w:hAnsi="Arial"/>
                <w:color w:val="000000"/>
                <w:sz w:val="20"/>
              </w:rPr>
              <w:t>Je l’ai signalé au site Web ou à l’application</w:t>
            </w:r>
          </w:p>
        </w:tc>
        <w:tc>
          <w:tcPr>
            <w:tcW w:w="1762" w:type="dxa"/>
            <w:vAlign w:val="center"/>
          </w:tcPr>
          <w:p w14:paraId="03B537BF" w14:textId="63DB77C1" w:rsidR="003D04CB" w:rsidRPr="002C6A20" w:rsidRDefault="00FB0B07"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762" w:type="dxa"/>
            <w:vAlign w:val="center"/>
          </w:tcPr>
          <w:p w14:paraId="1D5B0FE5" w14:textId="3871E043"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6 %</w:t>
            </w:r>
          </w:p>
        </w:tc>
        <w:tc>
          <w:tcPr>
            <w:tcW w:w="1857" w:type="dxa"/>
            <w:vAlign w:val="center"/>
          </w:tcPr>
          <w:p w14:paraId="7F3CF521" w14:textId="31002B02" w:rsidR="003D04CB" w:rsidRPr="002C6A20" w:rsidRDefault="003D04CB" w:rsidP="00850F76">
            <w:pPr>
              <w:pStyle w:val="Para"/>
              <w:spacing w:before="40" w:after="40" w:line="240" w:lineRule="auto"/>
              <w:jc w:val="center"/>
            </w:pPr>
            <w:r w:rsidRPr="002C6A20">
              <w:rPr>
                <w:rFonts w:ascii="Arial" w:hAnsi="Arial"/>
                <w:color w:val="000000"/>
                <w:sz w:val="20"/>
              </w:rPr>
              <w:t>9 %</w:t>
            </w:r>
          </w:p>
        </w:tc>
      </w:tr>
      <w:tr w:rsidR="003D04CB" w:rsidRPr="002C6A20" w14:paraId="0DBC2922" w14:textId="77777777" w:rsidTr="00850F76">
        <w:trPr>
          <w:trHeight w:val="288"/>
          <w:jc w:val="center"/>
        </w:trPr>
        <w:tc>
          <w:tcPr>
            <w:tcW w:w="4784" w:type="dxa"/>
            <w:noWrap/>
          </w:tcPr>
          <w:p w14:paraId="51655F9F" w14:textId="0EFBA02F" w:rsidR="003D04CB" w:rsidRPr="002C6A20" w:rsidRDefault="003D04CB" w:rsidP="002D21F4">
            <w:pPr>
              <w:pStyle w:val="Para"/>
              <w:spacing w:before="40" w:after="40" w:line="240" w:lineRule="auto"/>
              <w:rPr>
                <w:rFonts w:ascii="Arial" w:hAnsi="Arial" w:cs="Arial"/>
                <w:color w:val="000000"/>
                <w:sz w:val="20"/>
                <w:szCs w:val="20"/>
              </w:rPr>
            </w:pPr>
            <w:r w:rsidRPr="002C6A20">
              <w:rPr>
                <w:rFonts w:ascii="Arial" w:hAnsi="Arial"/>
                <w:color w:val="000000"/>
                <w:sz w:val="20"/>
              </w:rPr>
              <w:t>Autre</w:t>
            </w:r>
          </w:p>
        </w:tc>
        <w:tc>
          <w:tcPr>
            <w:tcW w:w="1762" w:type="dxa"/>
            <w:vAlign w:val="center"/>
          </w:tcPr>
          <w:p w14:paraId="2E5552C9" w14:textId="1C21225F" w:rsidR="003D04CB" w:rsidRPr="002C6A20" w:rsidRDefault="005C0865"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c>
          <w:tcPr>
            <w:tcW w:w="1762" w:type="dxa"/>
            <w:vAlign w:val="center"/>
          </w:tcPr>
          <w:p w14:paraId="61F3B321" w14:textId="60AED604"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857" w:type="dxa"/>
            <w:vAlign w:val="center"/>
          </w:tcPr>
          <w:p w14:paraId="39124A60" w14:textId="43B06A88" w:rsidR="003D04CB" w:rsidRPr="002C6A20" w:rsidRDefault="003D04CB" w:rsidP="00850F7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r>
    </w:tbl>
    <w:p w14:paraId="7BEEFA08" w14:textId="1168C832" w:rsidR="00BD4A46" w:rsidRPr="002C6A20" w:rsidRDefault="00484B89" w:rsidP="00906615">
      <w:pPr>
        <w:pStyle w:val="Questiontext"/>
        <w:spacing w:before="40"/>
      </w:pPr>
      <w:r w:rsidRPr="002C6A20">
        <w:t>Parents – Q22.</w:t>
      </w:r>
      <w:r w:rsidRPr="002C6A20">
        <w:tab/>
        <w:t>Qu’avez-vous fait lorsque vous avez été témoin ou entendu parler d’une jeune victime de cyberintimidation?</w:t>
      </w:r>
    </w:p>
    <w:p w14:paraId="2B2B3EC3" w14:textId="244EBE80" w:rsidR="00D749CC" w:rsidRPr="002C6A20" w:rsidRDefault="00D749CC" w:rsidP="000948EE">
      <w:pPr>
        <w:pStyle w:val="Heading2"/>
      </w:pPr>
      <w:bookmarkStart w:id="104" w:name="_Toc188030633"/>
      <w:r w:rsidRPr="002C6A20">
        <w:t>Perpétration de cyberintimidation</w:t>
      </w:r>
      <w:bookmarkEnd w:id="104"/>
    </w:p>
    <w:p w14:paraId="65D02015" w14:textId="249557FB" w:rsidR="00D749CC" w:rsidRPr="002C6A20" w:rsidRDefault="00691E75" w:rsidP="00316131">
      <w:pPr>
        <w:pStyle w:val="Heading3"/>
        <w:numPr>
          <w:ilvl w:val="0"/>
          <w:numId w:val="21"/>
        </w:numPr>
        <w:ind w:hanging="720"/>
      </w:pPr>
      <w:r w:rsidRPr="002C6A20">
        <w:t>Fréquence de la perpétration rapportée de cyberintimidation</w:t>
      </w:r>
    </w:p>
    <w:p w14:paraId="7C6BC587" w14:textId="2B2ADC94" w:rsidR="00D749CC" w:rsidRPr="002C6A20" w:rsidRDefault="00266522" w:rsidP="00D749CC">
      <w:pPr>
        <w:pStyle w:val="Headline"/>
      </w:pPr>
      <w:r w:rsidRPr="002C6A20">
        <w:t>Chez les jeunes, plus d’une personne sur dix avoue s’être déjà livrée à de la cyberintimidation ou en avoir déjà été accusée, un pourcentage en hausse par rapport aux vagues précédentes. Très peu de parents affirment que leur propre enfant a déjà été l’auteur de cyberintimidation.</w:t>
      </w:r>
    </w:p>
    <w:p w14:paraId="4D85CE91" w14:textId="100B1585" w:rsidR="00D749CC" w:rsidRPr="002C6A20" w:rsidRDefault="00BC0CDB" w:rsidP="00D749CC">
      <w:pPr>
        <w:pStyle w:val="Body10"/>
        <w:keepNext/>
        <w:keepLines/>
      </w:pPr>
      <w:r w:rsidRPr="002C6A20">
        <w:t xml:space="preserve">Depuis 2019, on observe une hausse des jeunes qui rapportent avoir déjà posé des gestes qui pourraient être considérés comme de la cyberintimidation. En parallèle, un pourcentage toujours faible de parents (4 %) </w:t>
      </w:r>
      <w:proofErr w:type="gramStart"/>
      <w:r w:rsidRPr="002C6A20">
        <w:t>affirment</w:t>
      </w:r>
      <w:proofErr w:type="gramEnd"/>
      <w:r w:rsidRPr="002C6A20">
        <w:t xml:space="preserve"> être au courant que l’un de leurs enfants a déjà eu des comportements en ligne pouvant être considérés comme de la cyberintimidation.</w:t>
      </w:r>
    </w:p>
    <w:p w14:paraId="6C081E63" w14:textId="3359A6CD" w:rsidR="00484B89" w:rsidRPr="002C6A20" w:rsidRDefault="00710154" w:rsidP="00316131">
      <w:pPr>
        <w:pStyle w:val="ExhibitTitle"/>
        <w:numPr>
          <w:ilvl w:val="12"/>
          <w:numId w:val="16"/>
        </w:numPr>
      </w:pPr>
      <w:r w:rsidRPr="002C6A20">
        <w:t>Perpétration de cyberintimidation</w:t>
      </w:r>
    </w:p>
    <w:tbl>
      <w:tblPr>
        <w:tblStyle w:val="TableGrid"/>
        <w:tblW w:w="10070" w:type="dxa"/>
        <w:jc w:val="center"/>
        <w:tblLook w:val="04A0" w:firstRow="1" w:lastRow="0" w:firstColumn="1" w:lastColumn="0" w:noHBand="0" w:noVBand="1"/>
      </w:tblPr>
      <w:tblGrid>
        <w:gridCol w:w="2515"/>
        <w:gridCol w:w="1170"/>
        <w:gridCol w:w="1348"/>
        <w:gridCol w:w="1259"/>
        <w:gridCol w:w="1259"/>
        <w:gridCol w:w="1259"/>
        <w:gridCol w:w="1260"/>
      </w:tblGrid>
      <w:tr w:rsidR="00642A2B" w:rsidRPr="002C6A20" w14:paraId="34F9861A" w14:textId="77777777" w:rsidTr="00BB3C8A">
        <w:trPr>
          <w:trHeight w:val="288"/>
          <w:jc w:val="center"/>
        </w:trPr>
        <w:tc>
          <w:tcPr>
            <w:tcW w:w="2515" w:type="dxa"/>
            <w:noWrap/>
            <w:vAlign w:val="center"/>
          </w:tcPr>
          <w:p w14:paraId="0E82B859" w14:textId="77777777" w:rsidR="00642A2B" w:rsidRPr="002C6A20" w:rsidRDefault="00642A2B" w:rsidP="00F34B7F">
            <w:pPr>
              <w:pStyle w:val="Para"/>
              <w:spacing w:before="0" w:after="0" w:line="240" w:lineRule="auto"/>
              <w:rPr>
                <w:b/>
              </w:rPr>
            </w:pPr>
            <w:r w:rsidRPr="002C6A20">
              <w:rPr>
                <w:b/>
              </w:rPr>
              <w:t>Réponse</w:t>
            </w:r>
          </w:p>
        </w:tc>
        <w:tc>
          <w:tcPr>
            <w:tcW w:w="1170" w:type="dxa"/>
            <w:vAlign w:val="center"/>
          </w:tcPr>
          <w:p w14:paraId="25CDB0D6" w14:textId="682D8399" w:rsidR="00642A2B" w:rsidRPr="002C6A20" w:rsidRDefault="00642A2B" w:rsidP="00F34B7F">
            <w:pPr>
              <w:pStyle w:val="Para"/>
              <w:spacing w:before="0" w:after="0" w:line="240" w:lineRule="auto"/>
              <w:jc w:val="center"/>
              <w:rPr>
                <w:b/>
              </w:rPr>
            </w:pPr>
            <w:r w:rsidRPr="002C6A20">
              <w:rPr>
                <w:b/>
              </w:rPr>
              <w:t>2024</w:t>
            </w:r>
            <w:r w:rsidRPr="002C6A20">
              <w:rPr>
                <w:b/>
              </w:rPr>
              <w:br/>
              <w:t>Jeunes (n = 801)</w:t>
            </w:r>
          </w:p>
        </w:tc>
        <w:tc>
          <w:tcPr>
            <w:tcW w:w="1348" w:type="dxa"/>
            <w:vAlign w:val="center"/>
          </w:tcPr>
          <w:p w14:paraId="4627FED7" w14:textId="490643F0" w:rsidR="00642A2B" w:rsidRPr="002C6A20" w:rsidRDefault="00642A2B" w:rsidP="00F34B7F">
            <w:pPr>
              <w:pStyle w:val="Para"/>
              <w:spacing w:before="0" w:after="0" w:line="240" w:lineRule="auto"/>
              <w:jc w:val="center"/>
              <w:rPr>
                <w:b/>
              </w:rPr>
            </w:pPr>
            <w:r w:rsidRPr="002C6A20">
              <w:rPr>
                <w:b/>
              </w:rPr>
              <w:t>2022</w:t>
            </w:r>
            <w:r w:rsidRPr="002C6A20">
              <w:rPr>
                <w:b/>
              </w:rPr>
              <w:br/>
              <w:t>Jeunes (n = 809)</w:t>
            </w:r>
          </w:p>
        </w:tc>
        <w:tc>
          <w:tcPr>
            <w:tcW w:w="1259" w:type="dxa"/>
            <w:tcBorders>
              <w:right w:val="single" w:sz="12" w:space="0" w:color="auto"/>
            </w:tcBorders>
            <w:vAlign w:val="center"/>
          </w:tcPr>
          <w:p w14:paraId="33DC14F9" w14:textId="44E78A34" w:rsidR="00642A2B" w:rsidRPr="002C6A20" w:rsidRDefault="00642A2B" w:rsidP="00F34B7F">
            <w:pPr>
              <w:pStyle w:val="Para"/>
              <w:spacing w:before="0" w:after="0" w:line="240" w:lineRule="auto"/>
              <w:jc w:val="center"/>
              <w:rPr>
                <w:b/>
              </w:rPr>
            </w:pPr>
            <w:r w:rsidRPr="002C6A20">
              <w:rPr>
                <w:b/>
              </w:rPr>
              <w:t>2019</w:t>
            </w:r>
            <w:r w:rsidRPr="002C6A20">
              <w:rPr>
                <w:b/>
              </w:rPr>
              <w:br/>
              <w:t>Jeunes (n = 800)</w:t>
            </w:r>
          </w:p>
        </w:tc>
        <w:tc>
          <w:tcPr>
            <w:tcW w:w="1259" w:type="dxa"/>
            <w:tcBorders>
              <w:left w:val="single" w:sz="12" w:space="0" w:color="auto"/>
            </w:tcBorders>
            <w:vAlign w:val="center"/>
          </w:tcPr>
          <w:p w14:paraId="6E5F3720" w14:textId="3FE376D0" w:rsidR="00642A2B" w:rsidRPr="002C6A20" w:rsidRDefault="00642A2B" w:rsidP="00F34B7F">
            <w:pPr>
              <w:pStyle w:val="Para"/>
              <w:spacing w:before="0" w:after="0" w:line="240" w:lineRule="auto"/>
              <w:jc w:val="center"/>
              <w:rPr>
                <w:b/>
              </w:rPr>
            </w:pPr>
            <w:r w:rsidRPr="002C6A20">
              <w:rPr>
                <w:b/>
              </w:rPr>
              <w:t>2024</w:t>
            </w:r>
            <w:r w:rsidRPr="002C6A20">
              <w:rPr>
                <w:b/>
              </w:rPr>
              <w:br/>
              <w:t>Parents (n = 604)</w:t>
            </w:r>
          </w:p>
        </w:tc>
        <w:tc>
          <w:tcPr>
            <w:tcW w:w="1259" w:type="dxa"/>
            <w:vAlign w:val="center"/>
          </w:tcPr>
          <w:p w14:paraId="4980C57D" w14:textId="327FDD72" w:rsidR="00642A2B" w:rsidRPr="002C6A20" w:rsidRDefault="00642A2B" w:rsidP="00F34B7F">
            <w:pPr>
              <w:pStyle w:val="Para"/>
              <w:spacing w:before="0" w:after="0" w:line="240" w:lineRule="auto"/>
              <w:jc w:val="center"/>
              <w:rPr>
                <w:b/>
              </w:rPr>
            </w:pPr>
            <w:r w:rsidRPr="002C6A20">
              <w:rPr>
                <w:b/>
              </w:rPr>
              <w:t>2022</w:t>
            </w:r>
            <w:r w:rsidRPr="002C6A20">
              <w:rPr>
                <w:b/>
              </w:rPr>
              <w:br/>
              <w:t>Parents (n = 603)</w:t>
            </w:r>
          </w:p>
        </w:tc>
        <w:tc>
          <w:tcPr>
            <w:tcW w:w="1260" w:type="dxa"/>
            <w:noWrap/>
            <w:vAlign w:val="center"/>
          </w:tcPr>
          <w:p w14:paraId="0273F137" w14:textId="76733233" w:rsidR="00642A2B" w:rsidRPr="002C6A20" w:rsidRDefault="00642A2B" w:rsidP="00F34B7F">
            <w:pPr>
              <w:pStyle w:val="Para"/>
              <w:spacing w:before="0" w:after="0" w:line="240" w:lineRule="auto"/>
              <w:jc w:val="center"/>
              <w:rPr>
                <w:b/>
              </w:rPr>
            </w:pPr>
            <w:r w:rsidRPr="002C6A20">
              <w:rPr>
                <w:b/>
              </w:rPr>
              <w:t>2019</w:t>
            </w:r>
            <w:r w:rsidRPr="002C6A20">
              <w:rPr>
                <w:b/>
              </w:rPr>
              <w:br/>
              <w:t>Parents (n = 600)</w:t>
            </w:r>
          </w:p>
        </w:tc>
      </w:tr>
      <w:tr w:rsidR="00642A2B" w:rsidRPr="002C6A20" w14:paraId="258C6B4A" w14:textId="77777777" w:rsidTr="00D65546">
        <w:trPr>
          <w:trHeight w:val="288"/>
          <w:jc w:val="center"/>
        </w:trPr>
        <w:tc>
          <w:tcPr>
            <w:tcW w:w="2515" w:type="dxa"/>
            <w:noWrap/>
            <w:hideMark/>
          </w:tcPr>
          <w:p w14:paraId="639A52FC" w14:textId="0BDCA2F1" w:rsidR="00642A2B" w:rsidRPr="002C6A20" w:rsidRDefault="00642A2B" w:rsidP="00F34B7F">
            <w:pPr>
              <w:pStyle w:val="Para"/>
              <w:spacing w:before="0" w:after="0" w:line="240" w:lineRule="auto"/>
            </w:pPr>
            <w:r w:rsidRPr="002C6A20">
              <w:rPr>
                <w:rFonts w:ascii="Arial" w:hAnsi="Arial"/>
                <w:color w:val="000000"/>
                <w:sz w:val="20"/>
              </w:rPr>
              <w:t>Oui</w:t>
            </w:r>
          </w:p>
        </w:tc>
        <w:tc>
          <w:tcPr>
            <w:tcW w:w="1170" w:type="dxa"/>
            <w:vAlign w:val="center"/>
          </w:tcPr>
          <w:p w14:paraId="0FE5333B" w14:textId="22195A2A" w:rsidR="00642A2B" w:rsidRPr="002C6A20" w:rsidRDefault="0005744A"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15 %</w:t>
            </w:r>
          </w:p>
        </w:tc>
        <w:tc>
          <w:tcPr>
            <w:tcW w:w="1348" w:type="dxa"/>
            <w:vAlign w:val="center"/>
          </w:tcPr>
          <w:p w14:paraId="59BA33EA" w14:textId="14143AEE" w:rsidR="00642A2B" w:rsidRPr="002C6A20" w:rsidRDefault="00642A2B"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11 %</w:t>
            </w:r>
          </w:p>
        </w:tc>
        <w:tc>
          <w:tcPr>
            <w:tcW w:w="1259" w:type="dxa"/>
            <w:tcBorders>
              <w:right w:val="single" w:sz="12" w:space="0" w:color="auto"/>
            </w:tcBorders>
            <w:vAlign w:val="center"/>
          </w:tcPr>
          <w:p w14:paraId="235D581A" w14:textId="01ADCBC1" w:rsidR="00642A2B" w:rsidRPr="002C6A20" w:rsidRDefault="00642A2B"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8 %</w:t>
            </w:r>
          </w:p>
        </w:tc>
        <w:tc>
          <w:tcPr>
            <w:tcW w:w="1259" w:type="dxa"/>
            <w:tcBorders>
              <w:left w:val="single" w:sz="12" w:space="0" w:color="auto"/>
            </w:tcBorders>
            <w:vAlign w:val="center"/>
          </w:tcPr>
          <w:p w14:paraId="572D2E1E" w14:textId="6205D1F2" w:rsidR="00642A2B" w:rsidRPr="002C6A20" w:rsidRDefault="00AC213F"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4 %</w:t>
            </w:r>
          </w:p>
        </w:tc>
        <w:tc>
          <w:tcPr>
            <w:tcW w:w="1259" w:type="dxa"/>
            <w:vAlign w:val="center"/>
          </w:tcPr>
          <w:p w14:paraId="5BE78044" w14:textId="1A1949B4" w:rsidR="00642A2B" w:rsidRPr="002C6A20" w:rsidRDefault="00642A2B"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4 %</w:t>
            </w:r>
          </w:p>
        </w:tc>
        <w:tc>
          <w:tcPr>
            <w:tcW w:w="1260" w:type="dxa"/>
            <w:noWrap/>
            <w:vAlign w:val="center"/>
            <w:hideMark/>
          </w:tcPr>
          <w:p w14:paraId="542188DD" w14:textId="27D17A7A" w:rsidR="00642A2B" w:rsidRPr="002C6A20" w:rsidRDefault="00642A2B" w:rsidP="00D65546">
            <w:pPr>
              <w:pStyle w:val="Para"/>
              <w:spacing w:before="0" w:after="0" w:line="240" w:lineRule="auto"/>
              <w:jc w:val="center"/>
            </w:pPr>
            <w:r w:rsidRPr="002C6A20">
              <w:t>4 %</w:t>
            </w:r>
          </w:p>
        </w:tc>
      </w:tr>
      <w:tr w:rsidR="00642A2B" w:rsidRPr="002C6A20" w14:paraId="323902E1" w14:textId="77777777" w:rsidTr="00D65546">
        <w:trPr>
          <w:trHeight w:val="288"/>
          <w:jc w:val="center"/>
        </w:trPr>
        <w:tc>
          <w:tcPr>
            <w:tcW w:w="2515" w:type="dxa"/>
            <w:noWrap/>
            <w:hideMark/>
          </w:tcPr>
          <w:p w14:paraId="16FCCA08" w14:textId="2C2EB81F" w:rsidR="00642A2B" w:rsidRPr="002C6A20" w:rsidRDefault="00642A2B" w:rsidP="00F34B7F">
            <w:pPr>
              <w:pStyle w:val="Para"/>
              <w:spacing w:before="0" w:after="0" w:line="240" w:lineRule="auto"/>
            </w:pPr>
            <w:r w:rsidRPr="002C6A20">
              <w:rPr>
                <w:rFonts w:ascii="Arial" w:hAnsi="Arial"/>
                <w:color w:val="000000"/>
                <w:sz w:val="20"/>
              </w:rPr>
              <w:t>Non</w:t>
            </w:r>
          </w:p>
        </w:tc>
        <w:tc>
          <w:tcPr>
            <w:tcW w:w="1170" w:type="dxa"/>
            <w:vAlign w:val="center"/>
          </w:tcPr>
          <w:p w14:paraId="42CA2F6E" w14:textId="3F1ADFE0" w:rsidR="00642A2B" w:rsidRPr="002C6A20" w:rsidRDefault="0005744A"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81 %</w:t>
            </w:r>
          </w:p>
        </w:tc>
        <w:tc>
          <w:tcPr>
            <w:tcW w:w="1348" w:type="dxa"/>
            <w:vAlign w:val="center"/>
          </w:tcPr>
          <w:p w14:paraId="1AFBBC1B" w14:textId="1C2BEB4A" w:rsidR="00642A2B" w:rsidRPr="002C6A20" w:rsidRDefault="00642A2B"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85 %</w:t>
            </w:r>
          </w:p>
        </w:tc>
        <w:tc>
          <w:tcPr>
            <w:tcW w:w="1259" w:type="dxa"/>
            <w:tcBorders>
              <w:right w:val="single" w:sz="12" w:space="0" w:color="auto"/>
            </w:tcBorders>
            <w:vAlign w:val="center"/>
          </w:tcPr>
          <w:p w14:paraId="7B6879F0" w14:textId="036E5CF2" w:rsidR="00642A2B" w:rsidRPr="002C6A20" w:rsidRDefault="00642A2B"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87 %</w:t>
            </w:r>
          </w:p>
        </w:tc>
        <w:tc>
          <w:tcPr>
            <w:tcW w:w="1259" w:type="dxa"/>
            <w:tcBorders>
              <w:left w:val="single" w:sz="12" w:space="0" w:color="auto"/>
            </w:tcBorders>
            <w:vAlign w:val="center"/>
          </w:tcPr>
          <w:p w14:paraId="2AA3265D" w14:textId="7CF506CA" w:rsidR="00642A2B" w:rsidRPr="002C6A20" w:rsidRDefault="00AC213F"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81 %</w:t>
            </w:r>
          </w:p>
        </w:tc>
        <w:tc>
          <w:tcPr>
            <w:tcW w:w="1259" w:type="dxa"/>
            <w:vAlign w:val="center"/>
          </w:tcPr>
          <w:p w14:paraId="564D8064" w14:textId="3616FAE0" w:rsidR="00642A2B" w:rsidRPr="002C6A20" w:rsidRDefault="00642A2B" w:rsidP="00D65546">
            <w:pPr>
              <w:pStyle w:val="Para"/>
              <w:spacing w:before="0" w:after="0" w:line="240" w:lineRule="auto"/>
              <w:jc w:val="center"/>
              <w:rPr>
                <w:rFonts w:ascii="Arial" w:hAnsi="Arial" w:cs="Arial"/>
                <w:color w:val="000000"/>
                <w:sz w:val="20"/>
                <w:szCs w:val="20"/>
              </w:rPr>
            </w:pPr>
            <w:r w:rsidRPr="002C6A20">
              <w:rPr>
                <w:rFonts w:ascii="Arial" w:hAnsi="Arial"/>
                <w:color w:val="000000"/>
                <w:sz w:val="20"/>
              </w:rPr>
              <w:t>81 %</w:t>
            </w:r>
          </w:p>
        </w:tc>
        <w:tc>
          <w:tcPr>
            <w:tcW w:w="1260" w:type="dxa"/>
            <w:noWrap/>
            <w:vAlign w:val="center"/>
            <w:hideMark/>
          </w:tcPr>
          <w:p w14:paraId="62CECA6F" w14:textId="77B911C5" w:rsidR="00642A2B" w:rsidRPr="002C6A20" w:rsidRDefault="00642A2B" w:rsidP="00D65546">
            <w:pPr>
              <w:pStyle w:val="Para"/>
              <w:spacing w:before="0" w:after="0" w:line="240" w:lineRule="auto"/>
              <w:jc w:val="center"/>
            </w:pPr>
            <w:r w:rsidRPr="002C6A20">
              <w:t>81 %</w:t>
            </w:r>
          </w:p>
        </w:tc>
      </w:tr>
    </w:tbl>
    <w:p w14:paraId="53747896" w14:textId="4007C373" w:rsidR="00484B89" w:rsidRPr="002C6A20" w:rsidRDefault="00484B89" w:rsidP="00F34B7F">
      <w:pPr>
        <w:pStyle w:val="Questiontext"/>
        <w:spacing w:before="0"/>
        <w:ind w:left="1440" w:hanging="1440"/>
        <w:rPr>
          <w:rStyle w:val="normaltextrun"/>
        </w:rPr>
      </w:pPr>
      <w:r w:rsidRPr="002C6A20">
        <w:rPr>
          <w:rStyle w:val="normaltextrun"/>
        </w:rPr>
        <w:t>Jeunes – Q24.</w:t>
      </w:r>
      <w:r w:rsidRPr="002C6A20">
        <w:rPr>
          <w:rStyle w:val="normaltextrun"/>
        </w:rPr>
        <w:tab/>
      </w:r>
      <w:r w:rsidRPr="002C6A20">
        <w:t>Avez-vous déjà personnellement agi envers quelqu’un en ligne d’une façon pouvant être considérée comme de la cyberintimidation ou avez-vous déjà été accusé de cyberintimidation?</w:t>
      </w:r>
    </w:p>
    <w:p w14:paraId="3642E789" w14:textId="76B611E0" w:rsidR="00484B89" w:rsidRPr="002C6A20" w:rsidRDefault="00484B89" w:rsidP="00F34B7F">
      <w:pPr>
        <w:pStyle w:val="Questiontext"/>
        <w:spacing w:before="0"/>
        <w:ind w:left="1440" w:hanging="1440"/>
      </w:pPr>
      <w:r w:rsidRPr="002C6A20">
        <w:t>Parents – Q24.</w:t>
      </w:r>
      <w:r w:rsidRPr="002C6A20">
        <w:tab/>
        <w:t>À votre connaissance, vos enfants ont-ils déjà agi envers quelqu’un en ligne d’une façon pouvant être considérée comme de la cyberintimidation ou en ont-ils déjà été accusés?</w:t>
      </w:r>
    </w:p>
    <w:p w14:paraId="06DF281C" w14:textId="62F9EA2F" w:rsidR="00796A6F" w:rsidRPr="002C6A20" w:rsidRDefault="003A5854" w:rsidP="00201FA0">
      <w:pPr>
        <w:pStyle w:val="ListBullet1"/>
        <w:numPr>
          <w:ilvl w:val="0"/>
          <w:numId w:val="0"/>
        </w:numPr>
      </w:pPr>
      <w:r w:rsidRPr="002C6A20">
        <w:t>Les jeunes des groupes plus âgés (soit les 18 à 24 ans) sont plus susceptibles que les plus jeunes d’avoir déjà personnellement posé des gestes envers quelqu’un en ligne qui pourraient être considérés comme de la cyberintimidation. C’est aussi le cas des jeunes qui détiennent un diplôme d’études supérieures et de ceux et celles qui occupent actuellement un emploi.</w:t>
      </w:r>
    </w:p>
    <w:p w14:paraId="1044BB7D" w14:textId="5B0C0457" w:rsidR="008E5C0C" w:rsidRPr="002C6A20" w:rsidRDefault="008E5C0C" w:rsidP="00201FA0">
      <w:pPr>
        <w:pStyle w:val="ListBullet1"/>
        <w:numPr>
          <w:ilvl w:val="0"/>
          <w:numId w:val="0"/>
        </w:numPr>
      </w:pPr>
      <w:r w:rsidRPr="002C6A20">
        <w:t xml:space="preserve">Il convient de souligner que les personnes ayant elles-mêmes été cyberintimidées sont plus susceptibles d’indiquer s’être déjà livrées à de la cyberintimidation. De la même façon, les parents d’un enfant ayant déjà été cyberintimidé sont plus nombreux à croire que celui-ci a déjà aussi posé de tels gestes. </w:t>
      </w:r>
    </w:p>
    <w:p w14:paraId="27D189EC" w14:textId="77ADAB05" w:rsidR="008D15AA" w:rsidRPr="002C6A20" w:rsidRDefault="008D15AA" w:rsidP="00316131">
      <w:pPr>
        <w:pStyle w:val="Heading3"/>
        <w:numPr>
          <w:ilvl w:val="0"/>
          <w:numId w:val="21"/>
        </w:numPr>
        <w:ind w:hanging="720"/>
      </w:pPr>
      <w:r w:rsidRPr="002C6A20">
        <w:lastRenderedPageBreak/>
        <w:t>Crainte que son enfant se livre à de la cyberintimidation</w:t>
      </w:r>
    </w:p>
    <w:p w14:paraId="2CA4F708" w14:textId="35E49F83" w:rsidR="008D15AA" w:rsidRPr="002C6A20" w:rsidRDefault="009E1A89" w:rsidP="008D15AA">
      <w:pPr>
        <w:pStyle w:val="Headline"/>
      </w:pPr>
      <w:r w:rsidRPr="002C6A20">
        <w:t>Quatre parents sur dix craignent au moins quelque peu que leur enfant se livre un jour à de la cyberintimidation.</w:t>
      </w:r>
    </w:p>
    <w:p w14:paraId="4FA5AEA5" w14:textId="63ACC789" w:rsidR="008D15AA" w:rsidRPr="002C6A20" w:rsidRDefault="00D93AF1" w:rsidP="008D15AA">
      <w:pPr>
        <w:pStyle w:val="Body10"/>
        <w:keepNext/>
        <w:keepLines/>
      </w:pPr>
      <w:r w:rsidRPr="002C6A20">
        <w:t>Les parents craignent de plus en plus que leur enfant pose un jour des gestes en ligne qui pourraient être considérés comme de la cyberintimidation. En effet, un peu plus de quatre personnes sur dix se disent très ou plutôt préoccupées à cette idée. En revanche, un peu moins de six parents sur dix ne craignent que très peu, voire pas du tout, que leur enfant se livre à de la cyberintimidation.</w:t>
      </w:r>
    </w:p>
    <w:p w14:paraId="2229C763" w14:textId="54688E89" w:rsidR="008D15AA" w:rsidRPr="002C6A20" w:rsidRDefault="001C0606" w:rsidP="00316131">
      <w:pPr>
        <w:pStyle w:val="ExhibitTitle"/>
        <w:numPr>
          <w:ilvl w:val="12"/>
          <w:numId w:val="16"/>
        </w:numPr>
      </w:pPr>
      <w:r w:rsidRPr="002C6A20">
        <w:t>Crainte que l’enfant se livre un jour à de la cyberintimidation</w:t>
      </w:r>
    </w:p>
    <w:tbl>
      <w:tblPr>
        <w:tblStyle w:val="TableGrid"/>
        <w:tblW w:w="0" w:type="auto"/>
        <w:jc w:val="center"/>
        <w:tblLook w:val="04A0" w:firstRow="1" w:lastRow="0" w:firstColumn="1" w:lastColumn="0" w:noHBand="0" w:noVBand="1"/>
      </w:tblPr>
      <w:tblGrid>
        <w:gridCol w:w="3505"/>
        <w:gridCol w:w="1530"/>
        <w:gridCol w:w="1710"/>
        <w:gridCol w:w="1710"/>
      </w:tblGrid>
      <w:tr w:rsidR="009E1DF4" w:rsidRPr="002C6A20" w14:paraId="5D86972B" w14:textId="77777777" w:rsidTr="00D65546">
        <w:trPr>
          <w:trHeight w:val="294"/>
          <w:jc w:val="center"/>
        </w:trPr>
        <w:tc>
          <w:tcPr>
            <w:tcW w:w="3505" w:type="dxa"/>
            <w:noWrap/>
            <w:vAlign w:val="center"/>
          </w:tcPr>
          <w:p w14:paraId="37D2D378" w14:textId="77777777" w:rsidR="009E1DF4" w:rsidRPr="002C6A20" w:rsidRDefault="009E1DF4" w:rsidP="00B666B8">
            <w:pPr>
              <w:pStyle w:val="Para"/>
              <w:spacing w:before="40" w:after="40" w:line="240" w:lineRule="auto"/>
              <w:rPr>
                <w:b/>
              </w:rPr>
            </w:pPr>
            <w:r w:rsidRPr="002C6A20">
              <w:rPr>
                <w:b/>
              </w:rPr>
              <w:t>Réponse</w:t>
            </w:r>
          </w:p>
        </w:tc>
        <w:tc>
          <w:tcPr>
            <w:tcW w:w="1530" w:type="dxa"/>
          </w:tcPr>
          <w:p w14:paraId="2BD537E2" w14:textId="6EE69374" w:rsidR="009E1DF4" w:rsidRPr="002C6A20" w:rsidRDefault="009E1DF4" w:rsidP="00B666B8">
            <w:pPr>
              <w:pStyle w:val="Para"/>
              <w:spacing w:before="40" w:after="40" w:line="240" w:lineRule="auto"/>
              <w:jc w:val="center"/>
              <w:rPr>
                <w:b/>
              </w:rPr>
            </w:pPr>
            <w:r w:rsidRPr="002C6A20">
              <w:rPr>
                <w:b/>
              </w:rPr>
              <w:t>2024</w:t>
            </w:r>
            <w:r w:rsidRPr="002C6A20">
              <w:rPr>
                <w:b/>
              </w:rPr>
              <w:br/>
              <w:t>Parents (n = 604)</w:t>
            </w:r>
          </w:p>
        </w:tc>
        <w:tc>
          <w:tcPr>
            <w:tcW w:w="1710" w:type="dxa"/>
          </w:tcPr>
          <w:p w14:paraId="71B05138" w14:textId="623F2758" w:rsidR="009E1DF4" w:rsidRPr="002C6A20" w:rsidRDefault="009E1DF4" w:rsidP="00B666B8">
            <w:pPr>
              <w:pStyle w:val="Para"/>
              <w:spacing w:before="40" w:after="40" w:line="240" w:lineRule="auto"/>
              <w:jc w:val="center"/>
              <w:rPr>
                <w:b/>
              </w:rPr>
            </w:pPr>
            <w:r w:rsidRPr="002C6A20">
              <w:rPr>
                <w:b/>
              </w:rPr>
              <w:t>2022</w:t>
            </w:r>
            <w:r w:rsidRPr="002C6A20">
              <w:rPr>
                <w:b/>
              </w:rPr>
              <w:br/>
              <w:t>Parents (n = 603)</w:t>
            </w:r>
          </w:p>
        </w:tc>
        <w:tc>
          <w:tcPr>
            <w:tcW w:w="1710" w:type="dxa"/>
            <w:noWrap/>
            <w:vAlign w:val="center"/>
          </w:tcPr>
          <w:p w14:paraId="6CF06604" w14:textId="39A818AC" w:rsidR="009E1DF4" w:rsidRPr="002C6A20" w:rsidRDefault="009E1DF4" w:rsidP="00B666B8">
            <w:pPr>
              <w:pStyle w:val="Para"/>
              <w:spacing w:before="40" w:after="40" w:line="240" w:lineRule="auto"/>
              <w:jc w:val="center"/>
              <w:rPr>
                <w:b/>
              </w:rPr>
            </w:pPr>
            <w:r w:rsidRPr="002C6A20">
              <w:rPr>
                <w:b/>
              </w:rPr>
              <w:t>2019</w:t>
            </w:r>
            <w:r w:rsidRPr="002C6A20">
              <w:rPr>
                <w:b/>
              </w:rPr>
              <w:br/>
              <w:t>Parents (n = 600)</w:t>
            </w:r>
          </w:p>
        </w:tc>
      </w:tr>
      <w:tr w:rsidR="009E1DF4" w:rsidRPr="002C6A20" w14:paraId="02CB01E2" w14:textId="77777777" w:rsidTr="00D65546">
        <w:trPr>
          <w:trHeight w:val="294"/>
          <w:jc w:val="center"/>
        </w:trPr>
        <w:tc>
          <w:tcPr>
            <w:tcW w:w="3505" w:type="dxa"/>
            <w:noWrap/>
            <w:hideMark/>
          </w:tcPr>
          <w:p w14:paraId="0F62463C" w14:textId="08EC6F85" w:rsidR="009E1DF4" w:rsidRPr="002C6A20" w:rsidRDefault="009E1DF4" w:rsidP="000B0F57">
            <w:pPr>
              <w:pStyle w:val="Para"/>
              <w:spacing w:before="40" w:after="40" w:line="240" w:lineRule="auto"/>
            </w:pPr>
            <w:r w:rsidRPr="002C6A20">
              <w:t xml:space="preserve">    Très préoccupé(e)</w:t>
            </w:r>
          </w:p>
        </w:tc>
        <w:tc>
          <w:tcPr>
            <w:tcW w:w="1530" w:type="dxa"/>
          </w:tcPr>
          <w:p w14:paraId="2AC632D3" w14:textId="0C9C7181" w:rsidR="009E1DF4" w:rsidRPr="002C6A20" w:rsidRDefault="008D03EA" w:rsidP="000B0F57">
            <w:pPr>
              <w:pStyle w:val="Para"/>
              <w:spacing w:before="40" w:after="40" w:line="240" w:lineRule="auto"/>
              <w:jc w:val="center"/>
            </w:pPr>
            <w:r w:rsidRPr="002C6A20">
              <w:t>14 %</w:t>
            </w:r>
          </w:p>
        </w:tc>
        <w:tc>
          <w:tcPr>
            <w:tcW w:w="1710" w:type="dxa"/>
          </w:tcPr>
          <w:p w14:paraId="7B435122" w14:textId="046ED3F6" w:rsidR="009E1DF4" w:rsidRPr="002C6A20" w:rsidRDefault="009E1DF4" w:rsidP="000B0F57">
            <w:pPr>
              <w:pStyle w:val="Para"/>
              <w:spacing w:before="40" w:after="40" w:line="240" w:lineRule="auto"/>
              <w:jc w:val="center"/>
            </w:pPr>
            <w:r w:rsidRPr="002C6A20">
              <w:t>12 %</w:t>
            </w:r>
          </w:p>
        </w:tc>
        <w:tc>
          <w:tcPr>
            <w:tcW w:w="1710" w:type="dxa"/>
            <w:noWrap/>
            <w:hideMark/>
          </w:tcPr>
          <w:p w14:paraId="04F33F2B" w14:textId="68A0C8C6" w:rsidR="009E1DF4" w:rsidRPr="002C6A20" w:rsidRDefault="009E1DF4" w:rsidP="000B0F57">
            <w:pPr>
              <w:pStyle w:val="Para"/>
              <w:spacing w:before="40" w:after="40" w:line="240" w:lineRule="auto"/>
              <w:jc w:val="center"/>
            </w:pPr>
            <w:r w:rsidRPr="002C6A20">
              <w:t>10 %</w:t>
            </w:r>
          </w:p>
        </w:tc>
      </w:tr>
      <w:tr w:rsidR="009E1DF4" w:rsidRPr="002C6A20" w14:paraId="5D449EC7" w14:textId="77777777" w:rsidTr="00D65546">
        <w:trPr>
          <w:trHeight w:val="294"/>
          <w:jc w:val="center"/>
        </w:trPr>
        <w:tc>
          <w:tcPr>
            <w:tcW w:w="3505" w:type="dxa"/>
            <w:noWrap/>
            <w:hideMark/>
          </w:tcPr>
          <w:p w14:paraId="4113E37D" w14:textId="5542A806" w:rsidR="009E1DF4" w:rsidRPr="002C6A20" w:rsidRDefault="009E1DF4" w:rsidP="000B0F57">
            <w:pPr>
              <w:pStyle w:val="Para"/>
              <w:spacing w:before="40" w:after="40" w:line="240" w:lineRule="auto"/>
            </w:pPr>
            <w:r w:rsidRPr="002C6A20">
              <w:t xml:space="preserve">    Plutôt préoccupé(e)</w:t>
            </w:r>
          </w:p>
        </w:tc>
        <w:tc>
          <w:tcPr>
            <w:tcW w:w="1530" w:type="dxa"/>
          </w:tcPr>
          <w:p w14:paraId="37877052" w14:textId="2AD03FDC" w:rsidR="009E1DF4" w:rsidRPr="002C6A20" w:rsidRDefault="008D03EA" w:rsidP="000B0F57">
            <w:pPr>
              <w:pStyle w:val="Para"/>
              <w:spacing w:before="40" w:after="40" w:line="240" w:lineRule="auto"/>
              <w:jc w:val="center"/>
            </w:pPr>
            <w:r w:rsidRPr="002C6A20">
              <w:t>27 %</w:t>
            </w:r>
          </w:p>
        </w:tc>
        <w:tc>
          <w:tcPr>
            <w:tcW w:w="1710" w:type="dxa"/>
          </w:tcPr>
          <w:p w14:paraId="71D0D979" w14:textId="51BC153C" w:rsidR="009E1DF4" w:rsidRPr="002C6A20" w:rsidRDefault="009E1DF4" w:rsidP="000B0F57">
            <w:pPr>
              <w:pStyle w:val="Para"/>
              <w:spacing w:before="40" w:after="40" w:line="240" w:lineRule="auto"/>
              <w:jc w:val="center"/>
            </w:pPr>
            <w:r w:rsidRPr="002C6A20">
              <w:t>25 %</w:t>
            </w:r>
          </w:p>
        </w:tc>
        <w:tc>
          <w:tcPr>
            <w:tcW w:w="1710" w:type="dxa"/>
            <w:noWrap/>
            <w:hideMark/>
          </w:tcPr>
          <w:p w14:paraId="49550243" w14:textId="4457A7E5" w:rsidR="009E1DF4" w:rsidRPr="002C6A20" w:rsidRDefault="009E1DF4" w:rsidP="000B0F57">
            <w:pPr>
              <w:pStyle w:val="Para"/>
              <w:spacing w:before="40" w:after="40" w:line="240" w:lineRule="auto"/>
              <w:jc w:val="center"/>
            </w:pPr>
            <w:r w:rsidRPr="002C6A20">
              <w:t>24 %</w:t>
            </w:r>
          </w:p>
        </w:tc>
      </w:tr>
      <w:tr w:rsidR="009E1DF4" w:rsidRPr="002C6A20" w14:paraId="44F06E76" w14:textId="77777777" w:rsidTr="00D65546">
        <w:trPr>
          <w:trHeight w:val="294"/>
          <w:jc w:val="center"/>
        </w:trPr>
        <w:tc>
          <w:tcPr>
            <w:tcW w:w="3505" w:type="dxa"/>
            <w:noWrap/>
          </w:tcPr>
          <w:p w14:paraId="74128E03" w14:textId="2AA38D38" w:rsidR="009E1DF4" w:rsidRPr="002C6A20" w:rsidRDefault="009E1DF4" w:rsidP="000B0F57">
            <w:pPr>
              <w:pStyle w:val="Para"/>
              <w:spacing w:before="40" w:after="40" w:line="240" w:lineRule="auto"/>
              <w:rPr>
                <w:rFonts w:ascii="Arial" w:hAnsi="Arial" w:cs="Arial"/>
                <w:color w:val="000000"/>
                <w:sz w:val="20"/>
                <w:szCs w:val="20"/>
              </w:rPr>
            </w:pPr>
            <w:r w:rsidRPr="002C6A20">
              <w:t xml:space="preserve">    Très peu préoccupé(e)</w:t>
            </w:r>
          </w:p>
        </w:tc>
        <w:tc>
          <w:tcPr>
            <w:tcW w:w="1530" w:type="dxa"/>
          </w:tcPr>
          <w:p w14:paraId="4599FED0" w14:textId="41201D48" w:rsidR="009E1DF4" w:rsidRPr="002C6A20" w:rsidRDefault="008D03EA" w:rsidP="000B0F57">
            <w:pPr>
              <w:pStyle w:val="Para"/>
              <w:spacing w:before="40" w:after="40" w:line="240" w:lineRule="auto"/>
              <w:jc w:val="center"/>
            </w:pPr>
            <w:r w:rsidRPr="002C6A20">
              <w:t>31 %</w:t>
            </w:r>
          </w:p>
        </w:tc>
        <w:tc>
          <w:tcPr>
            <w:tcW w:w="1710" w:type="dxa"/>
          </w:tcPr>
          <w:p w14:paraId="47D9D613" w14:textId="66542846" w:rsidR="009E1DF4" w:rsidRPr="002C6A20" w:rsidRDefault="009E1DF4" w:rsidP="000B0F57">
            <w:pPr>
              <w:pStyle w:val="Para"/>
              <w:spacing w:before="40" w:after="40" w:line="240" w:lineRule="auto"/>
              <w:jc w:val="center"/>
            </w:pPr>
            <w:r w:rsidRPr="002C6A20">
              <w:t>33 %</w:t>
            </w:r>
          </w:p>
        </w:tc>
        <w:tc>
          <w:tcPr>
            <w:tcW w:w="1710" w:type="dxa"/>
            <w:noWrap/>
          </w:tcPr>
          <w:p w14:paraId="34F8B97B" w14:textId="16C61329" w:rsidR="009E1DF4" w:rsidRPr="002C6A20" w:rsidRDefault="009E1DF4" w:rsidP="000B0F57">
            <w:pPr>
              <w:pStyle w:val="Para"/>
              <w:spacing w:before="40" w:after="40" w:line="240" w:lineRule="auto"/>
              <w:jc w:val="center"/>
            </w:pPr>
            <w:r w:rsidRPr="002C6A20">
              <w:t>38 %</w:t>
            </w:r>
          </w:p>
        </w:tc>
      </w:tr>
      <w:tr w:rsidR="009E1DF4" w:rsidRPr="002C6A20" w14:paraId="021AEDBB" w14:textId="77777777" w:rsidTr="00D65546">
        <w:trPr>
          <w:trHeight w:val="294"/>
          <w:jc w:val="center"/>
        </w:trPr>
        <w:tc>
          <w:tcPr>
            <w:tcW w:w="3505" w:type="dxa"/>
            <w:noWrap/>
          </w:tcPr>
          <w:p w14:paraId="7AA299ED" w14:textId="0343319E" w:rsidR="009E1DF4" w:rsidRPr="002C6A20" w:rsidRDefault="009E1DF4" w:rsidP="000B0F57">
            <w:pPr>
              <w:pStyle w:val="Para"/>
              <w:spacing w:before="40" w:after="40" w:line="240" w:lineRule="auto"/>
              <w:rPr>
                <w:rFonts w:ascii="Arial" w:hAnsi="Arial" w:cs="Arial"/>
                <w:color w:val="000000"/>
                <w:sz w:val="20"/>
                <w:szCs w:val="20"/>
              </w:rPr>
            </w:pPr>
            <w:r w:rsidRPr="002C6A20">
              <w:t xml:space="preserve">    Pas du tout préoccupé(e)</w:t>
            </w:r>
          </w:p>
        </w:tc>
        <w:tc>
          <w:tcPr>
            <w:tcW w:w="1530" w:type="dxa"/>
          </w:tcPr>
          <w:p w14:paraId="456A8761" w14:textId="7A43BC97" w:rsidR="009E1DF4" w:rsidRPr="002C6A20" w:rsidRDefault="008D03EA" w:rsidP="000B0F57">
            <w:pPr>
              <w:pStyle w:val="Para"/>
              <w:spacing w:before="40" w:after="40" w:line="240" w:lineRule="auto"/>
              <w:jc w:val="center"/>
            </w:pPr>
            <w:r w:rsidRPr="002C6A20">
              <w:t>27 %</w:t>
            </w:r>
          </w:p>
        </w:tc>
        <w:tc>
          <w:tcPr>
            <w:tcW w:w="1710" w:type="dxa"/>
          </w:tcPr>
          <w:p w14:paraId="40D7AD10" w14:textId="16FB6551" w:rsidR="009E1DF4" w:rsidRPr="002C6A20" w:rsidRDefault="009E1DF4" w:rsidP="000B0F57">
            <w:pPr>
              <w:pStyle w:val="Para"/>
              <w:spacing w:before="40" w:after="40" w:line="240" w:lineRule="auto"/>
              <w:jc w:val="center"/>
            </w:pPr>
            <w:r w:rsidRPr="002C6A20">
              <w:t>30 %</w:t>
            </w:r>
          </w:p>
        </w:tc>
        <w:tc>
          <w:tcPr>
            <w:tcW w:w="1710" w:type="dxa"/>
            <w:noWrap/>
          </w:tcPr>
          <w:p w14:paraId="289F4B5D" w14:textId="71901DE4" w:rsidR="009E1DF4" w:rsidRPr="002C6A20" w:rsidRDefault="009E1DF4" w:rsidP="000B0F57">
            <w:pPr>
              <w:pStyle w:val="Para"/>
              <w:spacing w:before="40" w:after="40" w:line="240" w:lineRule="auto"/>
              <w:jc w:val="center"/>
            </w:pPr>
            <w:r w:rsidRPr="002C6A20">
              <w:t>28 %</w:t>
            </w:r>
          </w:p>
        </w:tc>
      </w:tr>
    </w:tbl>
    <w:p w14:paraId="1602041F" w14:textId="25D11167" w:rsidR="008D15AA" w:rsidRPr="002C6A20" w:rsidRDefault="008D15AA" w:rsidP="00F34B7F">
      <w:pPr>
        <w:pStyle w:val="Questiontext"/>
        <w:spacing w:before="40"/>
        <w:ind w:left="1440" w:hanging="1440"/>
      </w:pPr>
      <w:r w:rsidRPr="002C6A20">
        <w:t>Parents – Q23.</w:t>
      </w:r>
      <w:r w:rsidRPr="002C6A20">
        <w:tab/>
        <w:t>Dans quelle mesure craignez-vous que l’un de vos enfants agisse envers quelqu’un en ligne d’une façon pouvant être considérée comme de la cyberintimidation? Êtes-vous...?</w:t>
      </w:r>
    </w:p>
    <w:p w14:paraId="646F95C5" w14:textId="1C861C3E" w:rsidR="008D15AA" w:rsidRPr="002C6A20" w:rsidRDefault="00C453D5" w:rsidP="00C453D5">
      <w:pPr>
        <w:pStyle w:val="ListBullet1"/>
        <w:numPr>
          <w:ilvl w:val="0"/>
          <w:numId w:val="0"/>
        </w:numPr>
      </w:pPr>
      <w:r w:rsidRPr="002C6A20">
        <w:t xml:space="preserve">Les parents de 34 ans et moins craignent en général que leur propre enfant pose un jour des gestes envers quelqu’un en ligne qui pourraient être considérés comme de la cyberintimidation, tandis que les parents plus âgés, soit de 50 ans et plus, ne se disent pas préoccupés à cette idée. Les anglophones sont plus susceptibles que les francophones de s’en inquiéter beaucoup, tout comme le sont les parents appartenant à un groupe racisé ou qui ont des enfants de 17 ans et moins. Ce sont les parents d’un enfant ayant déjà été victime de cyberintimidation qui expriment le plus d’inquiétudes à ce sujet. </w:t>
      </w:r>
    </w:p>
    <w:p w14:paraId="75B49A48" w14:textId="22EA079E" w:rsidR="00691E75" w:rsidRPr="002C6A20" w:rsidRDefault="00691E75" w:rsidP="00316131">
      <w:pPr>
        <w:pStyle w:val="Heading3"/>
        <w:numPr>
          <w:ilvl w:val="0"/>
          <w:numId w:val="14"/>
        </w:numPr>
        <w:ind w:hanging="720"/>
      </w:pPr>
      <w:r w:rsidRPr="002C6A20">
        <w:t>Lien avec la victime</w:t>
      </w:r>
    </w:p>
    <w:p w14:paraId="2C8FBFF5" w14:textId="358F0FE3" w:rsidR="00691E75" w:rsidRPr="002C6A20" w:rsidRDefault="00803D84" w:rsidP="00691E75">
      <w:pPr>
        <w:pStyle w:val="Headline"/>
      </w:pPr>
      <w:r w:rsidRPr="002C6A20">
        <w:t xml:space="preserve">Les jeunes qui ont potentiellement commis des gestes de cyberintimidation ont plus souvent qu’avant visé des étrangers ou des personnes anonymes sur Internet, plutôt que des amis ou des camarades de classe. </w:t>
      </w:r>
    </w:p>
    <w:p w14:paraId="21C3E0F7" w14:textId="0E2C5152" w:rsidR="00691E75" w:rsidRPr="002C6A20" w:rsidRDefault="00545A59" w:rsidP="00691E75">
      <w:pPr>
        <w:pStyle w:val="Body10"/>
        <w:keepNext/>
        <w:keepLines/>
      </w:pPr>
      <w:r w:rsidRPr="002C6A20">
        <w:t xml:space="preserve">Chez les jeunes ayant potentiellement commis des gestes de cyberintimidation, plus du tiers ont visé un étranger sur Internet ou une personne anonyme. Ces types de victimes sont plus souvent mentionnées tant par les parents que par les jeunes, tandis que les amis ou anciens amis et les camarades de classe ont moins tendance à être nommés. </w:t>
      </w:r>
    </w:p>
    <w:p w14:paraId="00AB2C7E" w14:textId="5A19D90A" w:rsidR="00484B89" w:rsidRPr="002C6A20" w:rsidRDefault="00667B00" w:rsidP="00316131">
      <w:pPr>
        <w:pStyle w:val="ExhibitTitle"/>
        <w:numPr>
          <w:ilvl w:val="12"/>
          <w:numId w:val="16"/>
        </w:numPr>
      </w:pPr>
      <w:r w:rsidRPr="002C6A20">
        <w:t>Lien avec la victime de cyberintimidation</w:t>
      </w:r>
    </w:p>
    <w:tbl>
      <w:tblPr>
        <w:tblStyle w:val="TableGrid"/>
        <w:tblW w:w="11155" w:type="dxa"/>
        <w:jc w:val="center"/>
        <w:tblLayout w:type="fixed"/>
        <w:tblLook w:val="04A0" w:firstRow="1" w:lastRow="0" w:firstColumn="1" w:lastColumn="0" w:noHBand="0" w:noVBand="1"/>
      </w:tblPr>
      <w:tblGrid>
        <w:gridCol w:w="2605"/>
        <w:gridCol w:w="1425"/>
        <w:gridCol w:w="1425"/>
        <w:gridCol w:w="1425"/>
        <w:gridCol w:w="1425"/>
        <w:gridCol w:w="1425"/>
        <w:gridCol w:w="1425"/>
      </w:tblGrid>
      <w:tr w:rsidR="00B157A1" w:rsidRPr="002C6A20" w14:paraId="78E43595" w14:textId="77777777" w:rsidTr="00D65546">
        <w:trPr>
          <w:trHeight w:val="288"/>
          <w:jc w:val="center"/>
        </w:trPr>
        <w:tc>
          <w:tcPr>
            <w:tcW w:w="2605" w:type="dxa"/>
            <w:noWrap/>
            <w:vAlign w:val="center"/>
          </w:tcPr>
          <w:p w14:paraId="41D699F1" w14:textId="77777777" w:rsidR="00B157A1" w:rsidRPr="002C6A20" w:rsidRDefault="00B157A1" w:rsidP="00FB6F19">
            <w:pPr>
              <w:pStyle w:val="Para"/>
              <w:spacing w:before="40" w:after="40" w:line="240" w:lineRule="auto"/>
              <w:rPr>
                <w:b/>
              </w:rPr>
            </w:pPr>
            <w:r w:rsidRPr="002C6A20">
              <w:rPr>
                <w:b/>
              </w:rPr>
              <w:t>Réponse</w:t>
            </w:r>
          </w:p>
        </w:tc>
        <w:tc>
          <w:tcPr>
            <w:tcW w:w="1425" w:type="dxa"/>
            <w:vAlign w:val="center"/>
          </w:tcPr>
          <w:p w14:paraId="4418FF5E" w14:textId="7CF5835A" w:rsidR="00B157A1" w:rsidRPr="002C6A20" w:rsidRDefault="00B157A1" w:rsidP="00B157A1">
            <w:pPr>
              <w:pStyle w:val="Para"/>
              <w:spacing w:before="40" w:after="40" w:line="240" w:lineRule="auto"/>
              <w:jc w:val="center"/>
              <w:rPr>
                <w:b/>
              </w:rPr>
            </w:pPr>
            <w:r w:rsidRPr="002C6A20">
              <w:rPr>
                <w:b/>
              </w:rPr>
              <w:t>2024</w:t>
            </w:r>
            <w:r w:rsidRPr="002C6A20">
              <w:rPr>
                <w:b/>
              </w:rPr>
              <w:br/>
              <w:t>Jeunes qui ont posé des gestes de cyberintimidation (n = 118)</w:t>
            </w:r>
          </w:p>
        </w:tc>
        <w:tc>
          <w:tcPr>
            <w:tcW w:w="1425" w:type="dxa"/>
            <w:vAlign w:val="center"/>
          </w:tcPr>
          <w:p w14:paraId="66ADBEA1" w14:textId="17C0375F" w:rsidR="00B157A1" w:rsidRPr="002C6A20" w:rsidRDefault="00B157A1" w:rsidP="00B157A1">
            <w:pPr>
              <w:pStyle w:val="Para"/>
              <w:spacing w:before="40" w:after="40" w:line="240" w:lineRule="auto"/>
              <w:jc w:val="center"/>
              <w:rPr>
                <w:b/>
              </w:rPr>
            </w:pPr>
            <w:r w:rsidRPr="002C6A20">
              <w:rPr>
                <w:b/>
              </w:rPr>
              <w:t>2022</w:t>
            </w:r>
            <w:r w:rsidRPr="002C6A20">
              <w:rPr>
                <w:b/>
              </w:rPr>
              <w:br/>
              <w:t>Jeunes qui ont posé des gestes de cyberintimidation (n = 85)</w:t>
            </w:r>
          </w:p>
        </w:tc>
        <w:tc>
          <w:tcPr>
            <w:tcW w:w="1425" w:type="dxa"/>
            <w:tcBorders>
              <w:right w:val="single" w:sz="12" w:space="0" w:color="auto"/>
            </w:tcBorders>
            <w:vAlign w:val="center"/>
          </w:tcPr>
          <w:p w14:paraId="0E926465" w14:textId="257EB8C1" w:rsidR="00B157A1" w:rsidRPr="002C6A20" w:rsidRDefault="00B157A1" w:rsidP="00B157A1">
            <w:pPr>
              <w:pStyle w:val="Para"/>
              <w:spacing w:before="40" w:after="40" w:line="240" w:lineRule="auto"/>
              <w:jc w:val="center"/>
              <w:rPr>
                <w:b/>
              </w:rPr>
            </w:pPr>
            <w:r w:rsidRPr="002C6A20">
              <w:rPr>
                <w:b/>
              </w:rPr>
              <w:t>2019</w:t>
            </w:r>
            <w:r w:rsidRPr="002C6A20">
              <w:rPr>
                <w:b/>
              </w:rPr>
              <w:br/>
              <w:t>Jeunes qui ont posé des gestes de cyberintimidation (n = 65)</w:t>
            </w:r>
          </w:p>
        </w:tc>
        <w:tc>
          <w:tcPr>
            <w:tcW w:w="1425" w:type="dxa"/>
            <w:tcBorders>
              <w:left w:val="single" w:sz="12" w:space="0" w:color="auto"/>
            </w:tcBorders>
            <w:vAlign w:val="center"/>
          </w:tcPr>
          <w:p w14:paraId="7B4BEB9D" w14:textId="7ECFA9D5" w:rsidR="00B157A1" w:rsidRPr="002C6A20" w:rsidRDefault="00B157A1" w:rsidP="00B157A1">
            <w:pPr>
              <w:pStyle w:val="Para"/>
              <w:spacing w:before="40" w:after="40" w:line="240" w:lineRule="auto"/>
              <w:jc w:val="center"/>
              <w:rPr>
                <w:b/>
              </w:rPr>
            </w:pPr>
            <w:r w:rsidRPr="002C6A20">
              <w:rPr>
                <w:b/>
              </w:rPr>
              <w:t>2024</w:t>
            </w:r>
            <w:r w:rsidRPr="002C6A20">
              <w:rPr>
                <w:b/>
              </w:rPr>
              <w:br/>
              <w:t>Parents d’un cyberintimidateur (n = 26)</w:t>
            </w:r>
          </w:p>
        </w:tc>
        <w:tc>
          <w:tcPr>
            <w:tcW w:w="1425" w:type="dxa"/>
            <w:vAlign w:val="center"/>
          </w:tcPr>
          <w:p w14:paraId="75154AA5" w14:textId="21880C48" w:rsidR="00B157A1" w:rsidRPr="002C6A20" w:rsidRDefault="00B157A1" w:rsidP="00B157A1">
            <w:pPr>
              <w:pStyle w:val="Para"/>
              <w:spacing w:before="40" w:after="40" w:line="240" w:lineRule="auto"/>
              <w:jc w:val="center"/>
              <w:rPr>
                <w:b/>
              </w:rPr>
            </w:pPr>
            <w:r w:rsidRPr="002C6A20">
              <w:rPr>
                <w:b/>
              </w:rPr>
              <w:t>2022</w:t>
            </w:r>
            <w:r w:rsidRPr="002C6A20">
              <w:rPr>
                <w:b/>
              </w:rPr>
              <w:br/>
              <w:t>Parents d’un cyberintimidateur (n = 22)</w:t>
            </w:r>
          </w:p>
        </w:tc>
        <w:tc>
          <w:tcPr>
            <w:tcW w:w="1425" w:type="dxa"/>
            <w:noWrap/>
            <w:vAlign w:val="center"/>
          </w:tcPr>
          <w:p w14:paraId="0730DEE9" w14:textId="41CEA121" w:rsidR="00B157A1" w:rsidRPr="002C6A20" w:rsidRDefault="00B157A1" w:rsidP="00B157A1">
            <w:pPr>
              <w:pStyle w:val="Para"/>
              <w:spacing w:before="40" w:after="40" w:line="240" w:lineRule="auto"/>
              <w:jc w:val="center"/>
              <w:rPr>
                <w:b/>
              </w:rPr>
            </w:pPr>
            <w:r w:rsidRPr="002C6A20">
              <w:rPr>
                <w:b/>
              </w:rPr>
              <w:t>2019</w:t>
            </w:r>
            <w:r w:rsidRPr="002C6A20">
              <w:rPr>
                <w:b/>
              </w:rPr>
              <w:br/>
              <w:t>Parents d’un cyberintimidateur (n = 23)</w:t>
            </w:r>
          </w:p>
        </w:tc>
      </w:tr>
      <w:tr w:rsidR="00A049CE" w:rsidRPr="002C6A20" w14:paraId="4E0927AE" w14:textId="77777777" w:rsidTr="00D65546">
        <w:trPr>
          <w:trHeight w:val="288"/>
          <w:jc w:val="center"/>
        </w:trPr>
        <w:tc>
          <w:tcPr>
            <w:tcW w:w="2605" w:type="dxa"/>
            <w:noWrap/>
          </w:tcPr>
          <w:p w14:paraId="0D255025" w14:textId="3C1F32D8" w:rsidR="00A049CE" w:rsidRPr="002C6A20" w:rsidRDefault="00A049CE" w:rsidP="00A049CE">
            <w:pPr>
              <w:pStyle w:val="Para"/>
              <w:spacing w:before="40" w:after="40" w:line="240" w:lineRule="auto"/>
              <w:rPr>
                <w:b/>
              </w:rPr>
            </w:pPr>
            <w:r w:rsidRPr="002C6A20">
              <w:rPr>
                <w:rFonts w:ascii="Arial" w:hAnsi="Arial"/>
                <w:color w:val="000000"/>
                <w:sz w:val="20"/>
              </w:rPr>
              <w:t>Étranger sur Internet ou une personne anonyme*</w:t>
            </w:r>
          </w:p>
        </w:tc>
        <w:tc>
          <w:tcPr>
            <w:tcW w:w="1425" w:type="dxa"/>
          </w:tcPr>
          <w:p w14:paraId="6B8040E7" w14:textId="13EE5BCB" w:rsidR="00A049CE" w:rsidRPr="002C6A20" w:rsidRDefault="00A049CE" w:rsidP="00A049CE">
            <w:pPr>
              <w:pStyle w:val="Para"/>
              <w:spacing w:before="40" w:after="40" w:line="240" w:lineRule="auto"/>
              <w:jc w:val="center"/>
              <w:rPr>
                <w:b/>
              </w:rPr>
            </w:pPr>
            <w:r w:rsidRPr="002C6A20">
              <w:rPr>
                <w:rFonts w:ascii="Arial" w:hAnsi="Arial"/>
                <w:color w:val="000000"/>
                <w:sz w:val="20"/>
              </w:rPr>
              <w:t>35 %</w:t>
            </w:r>
          </w:p>
        </w:tc>
        <w:tc>
          <w:tcPr>
            <w:tcW w:w="1425" w:type="dxa"/>
          </w:tcPr>
          <w:p w14:paraId="3246D73A" w14:textId="3A442DA0" w:rsidR="00A049CE" w:rsidRPr="002C6A20" w:rsidRDefault="00A049CE" w:rsidP="00A049CE">
            <w:pPr>
              <w:pStyle w:val="Para"/>
              <w:spacing w:before="40" w:after="40" w:line="240" w:lineRule="auto"/>
              <w:jc w:val="center"/>
              <w:rPr>
                <w:b/>
                <w:highlight w:val="yellow"/>
              </w:rPr>
            </w:pPr>
            <w:r w:rsidRPr="002C6A20">
              <w:rPr>
                <w:rFonts w:ascii="Arial" w:hAnsi="Arial"/>
                <w:color w:val="000000"/>
                <w:sz w:val="20"/>
              </w:rPr>
              <w:t>16 %</w:t>
            </w:r>
          </w:p>
        </w:tc>
        <w:tc>
          <w:tcPr>
            <w:tcW w:w="1425" w:type="dxa"/>
            <w:tcBorders>
              <w:right w:val="single" w:sz="12" w:space="0" w:color="auto"/>
            </w:tcBorders>
          </w:tcPr>
          <w:p w14:paraId="62BBA8E8" w14:textId="64971369" w:rsidR="00A049CE" w:rsidRPr="002C6A20" w:rsidRDefault="00A049CE" w:rsidP="00A049CE">
            <w:pPr>
              <w:pStyle w:val="Para"/>
              <w:spacing w:before="40" w:after="40" w:line="240" w:lineRule="auto"/>
              <w:jc w:val="center"/>
              <w:rPr>
                <w:b/>
                <w:highlight w:val="yellow"/>
              </w:rPr>
            </w:pPr>
            <w:r w:rsidRPr="002C6A20">
              <w:rPr>
                <w:rFonts w:ascii="Arial" w:hAnsi="Arial"/>
                <w:color w:val="000000"/>
                <w:sz w:val="20"/>
              </w:rPr>
              <w:t>20 %</w:t>
            </w:r>
          </w:p>
        </w:tc>
        <w:tc>
          <w:tcPr>
            <w:tcW w:w="1425" w:type="dxa"/>
            <w:tcBorders>
              <w:left w:val="single" w:sz="12" w:space="0" w:color="auto"/>
            </w:tcBorders>
          </w:tcPr>
          <w:p w14:paraId="544BA824" w14:textId="24DE4AAE" w:rsidR="00A049CE" w:rsidRPr="002C6A20" w:rsidRDefault="00B604E1" w:rsidP="00A049CE">
            <w:pPr>
              <w:pStyle w:val="Para"/>
              <w:spacing w:before="40" w:after="40" w:line="240" w:lineRule="auto"/>
              <w:jc w:val="center"/>
              <w:rPr>
                <w:bCs w:val="0"/>
              </w:rPr>
            </w:pPr>
            <w:r w:rsidRPr="002C6A20">
              <w:t>31 %</w:t>
            </w:r>
          </w:p>
        </w:tc>
        <w:tc>
          <w:tcPr>
            <w:tcW w:w="1425" w:type="dxa"/>
          </w:tcPr>
          <w:p w14:paraId="757E6170" w14:textId="12D09D81" w:rsidR="00A049CE" w:rsidRPr="002C6A20" w:rsidRDefault="00A049CE" w:rsidP="00A049CE">
            <w:pPr>
              <w:pStyle w:val="Para"/>
              <w:spacing w:before="40" w:after="40" w:line="240" w:lineRule="auto"/>
              <w:jc w:val="center"/>
              <w:rPr>
                <w:b/>
                <w:highlight w:val="yellow"/>
              </w:rPr>
            </w:pPr>
            <w:r w:rsidRPr="002C6A20">
              <w:rPr>
                <w:rFonts w:ascii="Arial" w:hAnsi="Arial"/>
                <w:color w:val="000000"/>
                <w:sz w:val="20"/>
              </w:rPr>
              <w:t>20 %</w:t>
            </w:r>
          </w:p>
        </w:tc>
        <w:tc>
          <w:tcPr>
            <w:tcW w:w="1425" w:type="dxa"/>
            <w:noWrap/>
          </w:tcPr>
          <w:p w14:paraId="0C6D0944" w14:textId="68372917" w:rsidR="00A049CE" w:rsidRPr="002C6A20" w:rsidRDefault="00A049CE" w:rsidP="00A049CE">
            <w:pPr>
              <w:pStyle w:val="Para"/>
              <w:spacing w:before="40" w:after="40" w:line="240" w:lineRule="auto"/>
              <w:jc w:val="center"/>
              <w:rPr>
                <w:b/>
                <w:highlight w:val="yellow"/>
              </w:rPr>
            </w:pPr>
            <w:r w:rsidRPr="002C6A20">
              <w:t>13 %</w:t>
            </w:r>
          </w:p>
        </w:tc>
      </w:tr>
      <w:tr w:rsidR="00A049CE" w:rsidRPr="002C6A20" w14:paraId="4C5D2D00" w14:textId="77777777" w:rsidTr="00D65546">
        <w:trPr>
          <w:trHeight w:val="288"/>
          <w:jc w:val="center"/>
        </w:trPr>
        <w:tc>
          <w:tcPr>
            <w:tcW w:w="2605" w:type="dxa"/>
            <w:noWrap/>
          </w:tcPr>
          <w:p w14:paraId="0954C36C" w14:textId="21F808B1" w:rsidR="00A049CE" w:rsidRPr="002C6A20" w:rsidRDefault="00A049CE" w:rsidP="00A049CE">
            <w:pPr>
              <w:pStyle w:val="Para"/>
              <w:spacing w:before="40" w:after="40" w:line="240" w:lineRule="auto"/>
              <w:rPr>
                <w:rFonts w:ascii="Arial" w:hAnsi="Arial" w:cs="Arial"/>
                <w:color w:val="000000"/>
                <w:sz w:val="20"/>
                <w:szCs w:val="20"/>
              </w:rPr>
            </w:pPr>
            <w:r w:rsidRPr="002C6A20">
              <w:rPr>
                <w:rFonts w:ascii="Arial" w:hAnsi="Arial"/>
                <w:color w:val="000000"/>
                <w:sz w:val="20"/>
              </w:rPr>
              <w:lastRenderedPageBreak/>
              <w:t>Connaissance en ligne</w:t>
            </w:r>
          </w:p>
        </w:tc>
        <w:tc>
          <w:tcPr>
            <w:tcW w:w="1425" w:type="dxa"/>
          </w:tcPr>
          <w:p w14:paraId="13D9CA33" w14:textId="437223CD"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24 %</w:t>
            </w:r>
          </w:p>
        </w:tc>
        <w:tc>
          <w:tcPr>
            <w:tcW w:w="1425" w:type="dxa"/>
          </w:tcPr>
          <w:p w14:paraId="252EB057" w14:textId="0CD43D7A"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20 %</w:t>
            </w:r>
          </w:p>
        </w:tc>
        <w:tc>
          <w:tcPr>
            <w:tcW w:w="1425" w:type="dxa"/>
            <w:tcBorders>
              <w:right w:val="single" w:sz="12" w:space="0" w:color="auto"/>
            </w:tcBorders>
          </w:tcPr>
          <w:p w14:paraId="0B2FBAB9" w14:textId="4547282B"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425" w:type="dxa"/>
            <w:tcBorders>
              <w:left w:val="single" w:sz="12" w:space="0" w:color="auto"/>
            </w:tcBorders>
          </w:tcPr>
          <w:p w14:paraId="411AF8C4" w14:textId="39D15795" w:rsidR="00A049CE" w:rsidRPr="002C6A20" w:rsidRDefault="008F57D7" w:rsidP="00A049CE">
            <w:pPr>
              <w:pStyle w:val="Para"/>
              <w:spacing w:before="40" w:after="40" w:line="240" w:lineRule="auto"/>
              <w:jc w:val="center"/>
              <w:rPr>
                <w:bCs w:val="0"/>
              </w:rPr>
            </w:pPr>
            <w:r w:rsidRPr="002C6A20">
              <w:t>–</w:t>
            </w:r>
          </w:p>
        </w:tc>
        <w:tc>
          <w:tcPr>
            <w:tcW w:w="1425" w:type="dxa"/>
          </w:tcPr>
          <w:p w14:paraId="42C63B77" w14:textId="55DCD1F6"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425" w:type="dxa"/>
            <w:noWrap/>
          </w:tcPr>
          <w:p w14:paraId="49E409EA" w14:textId="136FAA21" w:rsidR="00A049CE" w:rsidRPr="002C6A20" w:rsidRDefault="00A049CE" w:rsidP="00A049CE">
            <w:pPr>
              <w:pStyle w:val="Para"/>
              <w:spacing w:before="40" w:after="40" w:line="240" w:lineRule="auto"/>
              <w:jc w:val="center"/>
            </w:pPr>
            <w:r w:rsidRPr="002C6A20">
              <w:t>17 %</w:t>
            </w:r>
          </w:p>
        </w:tc>
      </w:tr>
      <w:tr w:rsidR="00A049CE" w:rsidRPr="002C6A20" w14:paraId="780EB2F2" w14:textId="77777777" w:rsidTr="00D65546">
        <w:trPr>
          <w:trHeight w:val="288"/>
          <w:jc w:val="center"/>
        </w:trPr>
        <w:tc>
          <w:tcPr>
            <w:tcW w:w="2605" w:type="dxa"/>
            <w:noWrap/>
          </w:tcPr>
          <w:p w14:paraId="0024868F" w14:textId="135A558F" w:rsidR="00A049CE" w:rsidRPr="002C6A20" w:rsidRDefault="00A049CE" w:rsidP="00A049CE">
            <w:pPr>
              <w:pStyle w:val="Para"/>
              <w:spacing w:before="40" w:after="40" w:line="240" w:lineRule="auto"/>
              <w:rPr>
                <w:b/>
              </w:rPr>
            </w:pPr>
            <w:r w:rsidRPr="002C6A20">
              <w:rPr>
                <w:rFonts w:ascii="Arial" w:hAnsi="Arial"/>
                <w:color w:val="000000"/>
                <w:sz w:val="20"/>
              </w:rPr>
              <w:t>Ami ou ancien ami</w:t>
            </w:r>
          </w:p>
        </w:tc>
        <w:tc>
          <w:tcPr>
            <w:tcW w:w="1425" w:type="dxa"/>
          </w:tcPr>
          <w:p w14:paraId="603CC69D" w14:textId="6B183E08"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23 %</w:t>
            </w:r>
          </w:p>
        </w:tc>
        <w:tc>
          <w:tcPr>
            <w:tcW w:w="1425" w:type="dxa"/>
          </w:tcPr>
          <w:p w14:paraId="144AC025" w14:textId="2DDBB1B2" w:rsidR="00A049CE" w:rsidRPr="002C6A20" w:rsidRDefault="00A049CE" w:rsidP="00A049CE">
            <w:pPr>
              <w:pStyle w:val="Para"/>
              <w:spacing w:before="40" w:after="40" w:line="240" w:lineRule="auto"/>
              <w:jc w:val="center"/>
              <w:rPr>
                <w:b/>
              </w:rPr>
            </w:pPr>
            <w:r w:rsidRPr="002C6A20">
              <w:rPr>
                <w:rFonts w:ascii="Arial" w:hAnsi="Arial"/>
                <w:color w:val="000000"/>
                <w:sz w:val="20"/>
              </w:rPr>
              <w:t>31 %</w:t>
            </w:r>
          </w:p>
        </w:tc>
        <w:tc>
          <w:tcPr>
            <w:tcW w:w="1425" w:type="dxa"/>
            <w:tcBorders>
              <w:right w:val="single" w:sz="12" w:space="0" w:color="auto"/>
            </w:tcBorders>
          </w:tcPr>
          <w:p w14:paraId="4CB2C465" w14:textId="09829A36"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38 %</w:t>
            </w:r>
          </w:p>
        </w:tc>
        <w:tc>
          <w:tcPr>
            <w:tcW w:w="1425" w:type="dxa"/>
            <w:tcBorders>
              <w:left w:val="single" w:sz="12" w:space="0" w:color="auto"/>
            </w:tcBorders>
          </w:tcPr>
          <w:p w14:paraId="1667E64C" w14:textId="3535FC9D" w:rsidR="00A049CE" w:rsidRPr="002C6A20" w:rsidRDefault="00E07ADD"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23 %</w:t>
            </w:r>
          </w:p>
        </w:tc>
        <w:tc>
          <w:tcPr>
            <w:tcW w:w="1425" w:type="dxa"/>
          </w:tcPr>
          <w:p w14:paraId="12B9F4A8" w14:textId="10C5FC2C" w:rsidR="00A049CE" w:rsidRPr="002C6A20" w:rsidRDefault="00A049CE" w:rsidP="00A049CE">
            <w:pPr>
              <w:pStyle w:val="Para"/>
              <w:spacing w:before="40" w:after="40" w:line="240" w:lineRule="auto"/>
              <w:jc w:val="center"/>
              <w:rPr>
                <w:b/>
              </w:rPr>
            </w:pPr>
            <w:r w:rsidRPr="002C6A20">
              <w:rPr>
                <w:rFonts w:ascii="Arial" w:hAnsi="Arial"/>
                <w:color w:val="000000"/>
                <w:sz w:val="20"/>
              </w:rPr>
              <w:t>28 %</w:t>
            </w:r>
          </w:p>
        </w:tc>
        <w:tc>
          <w:tcPr>
            <w:tcW w:w="1425" w:type="dxa"/>
            <w:noWrap/>
          </w:tcPr>
          <w:p w14:paraId="21DEB692" w14:textId="25A041A1" w:rsidR="00A049CE" w:rsidRPr="002C6A20" w:rsidRDefault="00A049CE" w:rsidP="00A049CE">
            <w:pPr>
              <w:pStyle w:val="Para"/>
              <w:spacing w:before="40" w:after="40" w:line="240" w:lineRule="auto"/>
              <w:jc w:val="center"/>
              <w:rPr>
                <w:b/>
              </w:rPr>
            </w:pPr>
            <w:r w:rsidRPr="002C6A20">
              <w:t>43 %</w:t>
            </w:r>
          </w:p>
        </w:tc>
      </w:tr>
      <w:tr w:rsidR="00A049CE" w:rsidRPr="002C6A20" w14:paraId="1F952F6C" w14:textId="77777777" w:rsidTr="00D65546">
        <w:trPr>
          <w:trHeight w:val="288"/>
          <w:jc w:val="center"/>
        </w:trPr>
        <w:tc>
          <w:tcPr>
            <w:tcW w:w="2605" w:type="dxa"/>
            <w:noWrap/>
            <w:hideMark/>
          </w:tcPr>
          <w:p w14:paraId="65E88405" w14:textId="2F6539C5" w:rsidR="00A049CE" w:rsidRPr="002C6A20" w:rsidRDefault="00A049CE" w:rsidP="00A049CE">
            <w:pPr>
              <w:pStyle w:val="Para"/>
              <w:spacing w:before="40" w:after="40" w:line="240" w:lineRule="auto"/>
            </w:pPr>
            <w:r w:rsidRPr="002C6A20">
              <w:rPr>
                <w:rFonts w:ascii="Arial" w:hAnsi="Arial"/>
                <w:color w:val="000000"/>
                <w:sz w:val="20"/>
              </w:rPr>
              <w:t>Personne à l’école</w:t>
            </w:r>
          </w:p>
        </w:tc>
        <w:tc>
          <w:tcPr>
            <w:tcW w:w="1425" w:type="dxa"/>
          </w:tcPr>
          <w:p w14:paraId="64E45FE2" w14:textId="3ED6D332"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19 %</w:t>
            </w:r>
          </w:p>
        </w:tc>
        <w:tc>
          <w:tcPr>
            <w:tcW w:w="1425" w:type="dxa"/>
          </w:tcPr>
          <w:p w14:paraId="45407180" w14:textId="29EC2F6E"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24 %</w:t>
            </w:r>
          </w:p>
        </w:tc>
        <w:tc>
          <w:tcPr>
            <w:tcW w:w="1425" w:type="dxa"/>
            <w:tcBorders>
              <w:right w:val="single" w:sz="12" w:space="0" w:color="auto"/>
            </w:tcBorders>
          </w:tcPr>
          <w:p w14:paraId="7CCDD546" w14:textId="7262B1C7"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48 %</w:t>
            </w:r>
          </w:p>
        </w:tc>
        <w:tc>
          <w:tcPr>
            <w:tcW w:w="1425" w:type="dxa"/>
            <w:tcBorders>
              <w:left w:val="single" w:sz="12" w:space="0" w:color="auto"/>
            </w:tcBorders>
          </w:tcPr>
          <w:p w14:paraId="0CF24340" w14:textId="106B5919" w:rsidR="00A049CE" w:rsidRPr="002C6A20" w:rsidRDefault="00EC1A71"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35 %</w:t>
            </w:r>
          </w:p>
        </w:tc>
        <w:tc>
          <w:tcPr>
            <w:tcW w:w="1425" w:type="dxa"/>
          </w:tcPr>
          <w:p w14:paraId="4812598D" w14:textId="11D0A90E"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43 %</w:t>
            </w:r>
          </w:p>
        </w:tc>
        <w:tc>
          <w:tcPr>
            <w:tcW w:w="1425" w:type="dxa"/>
            <w:noWrap/>
          </w:tcPr>
          <w:p w14:paraId="219300DF" w14:textId="6B2FC8BC" w:rsidR="00A049CE" w:rsidRPr="002C6A20" w:rsidRDefault="00A049CE" w:rsidP="00A049CE">
            <w:pPr>
              <w:pStyle w:val="Para"/>
              <w:spacing w:before="40" w:after="40" w:line="240" w:lineRule="auto"/>
              <w:jc w:val="center"/>
            </w:pPr>
            <w:r w:rsidRPr="002C6A20">
              <w:t>57 %</w:t>
            </w:r>
          </w:p>
        </w:tc>
      </w:tr>
      <w:tr w:rsidR="00A049CE" w:rsidRPr="002C6A20" w14:paraId="08749F25" w14:textId="77777777" w:rsidTr="00D65546">
        <w:trPr>
          <w:trHeight w:val="288"/>
          <w:jc w:val="center"/>
        </w:trPr>
        <w:tc>
          <w:tcPr>
            <w:tcW w:w="2605" w:type="dxa"/>
            <w:noWrap/>
          </w:tcPr>
          <w:p w14:paraId="394915DB" w14:textId="1E418206" w:rsidR="00A049CE" w:rsidRPr="002C6A20" w:rsidRDefault="00A049CE" w:rsidP="00A049CE">
            <w:pPr>
              <w:pStyle w:val="Para"/>
              <w:spacing w:before="40" w:after="40" w:line="240" w:lineRule="auto"/>
            </w:pPr>
            <w:r w:rsidRPr="002C6A20">
              <w:rPr>
                <w:rFonts w:ascii="Arial" w:hAnsi="Arial"/>
                <w:color w:val="000000"/>
                <w:sz w:val="20"/>
              </w:rPr>
              <w:t>Membre de la famille</w:t>
            </w:r>
          </w:p>
        </w:tc>
        <w:tc>
          <w:tcPr>
            <w:tcW w:w="1425" w:type="dxa"/>
          </w:tcPr>
          <w:p w14:paraId="08543C28" w14:textId="5225E3C4"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425" w:type="dxa"/>
          </w:tcPr>
          <w:p w14:paraId="7D164FD4" w14:textId="129FA9E7"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11 %</w:t>
            </w:r>
          </w:p>
        </w:tc>
        <w:tc>
          <w:tcPr>
            <w:tcW w:w="1425" w:type="dxa"/>
            <w:tcBorders>
              <w:right w:val="single" w:sz="12" w:space="0" w:color="auto"/>
            </w:tcBorders>
          </w:tcPr>
          <w:p w14:paraId="0B5F1F4A" w14:textId="1245B247"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425" w:type="dxa"/>
            <w:tcBorders>
              <w:left w:val="single" w:sz="12" w:space="0" w:color="auto"/>
            </w:tcBorders>
          </w:tcPr>
          <w:p w14:paraId="3A464058" w14:textId="70DF7E42" w:rsidR="00A049CE" w:rsidRPr="002C6A20" w:rsidRDefault="00EC1A71"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4 %</w:t>
            </w:r>
          </w:p>
        </w:tc>
        <w:tc>
          <w:tcPr>
            <w:tcW w:w="1425" w:type="dxa"/>
          </w:tcPr>
          <w:p w14:paraId="66E539A2" w14:textId="16D4F97B"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425" w:type="dxa"/>
            <w:noWrap/>
          </w:tcPr>
          <w:p w14:paraId="5A4E49DE" w14:textId="03739331" w:rsidR="00A049CE" w:rsidRPr="002C6A20" w:rsidRDefault="00A049CE" w:rsidP="00A049CE">
            <w:pPr>
              <w:pStyle w:val="Para"/>
              <w:spacing w:before="40" w:after="40" w:line="240" w:lineRule="auto"/>
              <w:jc w:val="center"/>
            </w:pPr>
            <w:r w:rsidRPr="002C6A20">
              <w:t>13 %</w:t>
            </w:r>
          </w:p>
        </w:tc>
      </w:tr>
      <w:tr w:rsidR="00A049CE" w:rsidRPr="002C6A20" w14:paraId="5B072737" w14:textId="77777777" w:rsidTr="00D65546">
        <w:trPr>
          <w:trHeight w:val="288"/>
          <w:jc w:val="center"/>
        </w:trPr>
        <w:tc>
          <w:tcPr>
            <w:tcW w:w="2605" w:type="dxa"/>
            <w:noWrap/>
          </w:tcPr>
          <w:p w14:paraId="7D0A0B94" w14:textId="1A377B19" w:rsidR="00A049CE" w:rsidRPr="002C6A20" w:rsidRDefault="00A049CE" w:rsidP="00A049CE">
            <w:pPr>
              <w:pStyle w:val="Para"/>
              <w:spacing w:before="40" w:after="40" w:line="240" w:lineRule="auto"/>
            </w:pPr>
            <w:r w:rsidRPr="002C6A20">
              <w:rPr>
                <w:rFonts w:ascii="Arial" w:hAnsi="Arial"/>
                <w:color w:val="000000"/>
                <w:sz w:val="20"/>
              </w:rPr>
              <w:t>Partenaire actuel(le) ou antérieur(e)</w:t>
            </w:r>
          </w:p>
        </w:tc>
        <w:tc>
          <w:tcPr>
            <w:tcW w:w="1425" w:type="dxa"/>
          </w:tcPr>
          <w:p w14:paraId="0933D36A" w14:textId="5D7A3A95"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12 %</w:t>
            </w:r>
          </w:p>
        </w:tc>
        <w:tc>
          <w:tcPr>
            <w:tcW w:w="1425" w:type="dxa"/>
          </w:tcPr>
          <w:p w14:paraId="7F182FFB" w14:textId="3526516D"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425" w:type="dxa"/>
            <w:tcBorders>
              <w:right w:val="single" w:sz="12" w:space="0" w:color="auto"/>
            </w:tcBorders>
          </w:tcPr>
          <w:p w14:paraId="063686EB" w14:textId="1A0EA0A3"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425" w:type="dxa"/>
            <w:tcBorders>
              <w:left w:val="single" w:sz="12" w:space="0" w:color="auto"/>
            </w:tcBorders>
          </w:tcPr>
          <w:p w14:paraId="102D987B" w14:textId="083A668F" w:rsidR="00A049CE" w:rsidRPr="002C6A20" w:rsidRDefault="008F57D7"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425" w:type="dxa"/>
          </w:tcPr>
          <w:p w14:paraId="09595750" w14:textId="3E353F1E"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19 %</w:t>
            </w:r>
          </w:p>
        </w:tc>
        <w:tc>
          <w:tcPr>
            <w:tcW w:w="1425" w:type="dxa"/>
            <w:noWrap/>
          </w:tcPr>
          <w:p w14:paraId="7CEAE95A" w14:textId="1BC33AB1" w:rsidR="00A049CE" w:rsidRPr="002C6A20" w:rsidRDefault="00A049CE" w:rsidP="00A049CE">
            <w:pPr>
              <w:pStyle w:val="Para"/>
              <w:spacing w:before="40" w:after="40" w:line="240" w:lineRule="auto"/>
              <w:jc w:val="center"/>
            </w:pPr>
            <w:r w:rsidRPr="002C6A20">
              <w:t>13 %</w:t>
            </w:r>
          </w:p>
        </w:tc>
      </w:tr>
      <w:tr w:rsidR="00A049CE" w:rsidRPr="002C6A20" w14:paraId="6B29A611" w14:textId="77777777" w:rsidTr="00D65546">
        <w:trPr>
          <w:trHeight w:val="288"/>
          <w:jc w:val="center"/>
        </w:trPr>
        <w:tc>
          <w:tcPr>
            <w:tcW w:w="2605" w:type="dxa"/>
            <w:noWrap/>
          </w:tcPr>
          <w:p w14:paraId="269F993D" w14:textId="0EAD6BA7" w:rsidR="00A049CE" w:rsidRPr="002C6A20" w:rsidRDefault="00A049CE" w:rsidP="00A049CE">
            <w:pPr>
              <w:pStyle w:val="Para"/>
              <w:spacing w:before="40" w:after="40" w:line="240" w:lineRule="auto"/>
            </w:pPr>
            <w:r w:rsidRPr="002C6A20">
              <w:rPr>
                <w:rFonts w:ascii="Arial" w:hAnsi="Arial"/>
                <w:color w:val="000000"/>
                <w:sz w:val="20"/>
              </w:rPr>
              <w:t>Connaissance</w:t>
            </w:r>
          </w:p>
        </w:tc>
        <w:tc>
          <w:tcPr>
            <w:tcW w:w="1425" w:type="dxa"/>
          </w:tcPr>
          <w:p w14:paraId="7C0B1F19" w14:textId="2E07B026"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10 %</w:t>
            </w:r>
          </w:p>
        </w:tc>
        <w:tc>
          <w:tcPr>
            <w:tcW w:w="1425" w:type="dxa"/>
          </w:tcPr>
          <w:p w14:paraId="53C677E0" w14:textId="77FD6A68"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19 %</w:t>
            </w:r>
          </w:p>
        </w:tc>
        <w:tc>
          <w:tcPr>
            <w:tcW w:w="1425" w:type="dxa"/>
            <w:tcBorders>
              <w:right w:val="single" w:sz="12" w:space="0" w:color="auto"/>
            </w:tcBorders>
          </w:tcPr>
          <w:p w14:paraId="54E308B9" w14:textId="4FE8185C"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425" w:type="dxa"/>
            <w:tcBorders>
              <w:left w:val="single" w:sz="12" w:space="0" w:color="auto"/>
            </w:tcBorders>
          </w:tcPr>
          <w:p w14:paraId="3F1B9500" w14:textId="4231FF18" w:rsidR="00A049CE" w:rsidRPr="002C6A20" w:rsidRDefault="00EC1A71"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15 %</w:t>
            </w:r>
          </w:p>
        </w:tc>
        <w:tc>
          <w:tcPr>
            <w:tcW w:w="1425" w:type="dxa"/>
          </w:tcPr>
          <w:p w14:paraId="7FF1A77C" w14:textId="15FB4F93"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425" w:type="dxa"/>
            <w:noWrap/>
          </w:tcPr>
          <w:p w14:paraId="1AFCB147" w14:textId="65287F2F" w:rsidR="00A049CE" w:rsidRPr="002C6A20" w:rsidRDefault="00A049CE" w:rsidP="00A049CE">
            <w:pPr>
              <w:pStyle w:val="Para"/>
              <w:spacing w:before="40" w:after="40" w:line="240" w:lineRule="auto"/>
              <w:jc w:val="center"/>
            </w:pPr>
            <w:r w:rsidRPr="002C6A20">
              <w:t>9 %</w:t>
            </w:r>
          </w:p>
        </w:tc>
      </w:tr>
      <w:tr w:rsidR="00A049CE" w:rsidRPr="002C6A20" w14:paraId="6663D45D" w14:textId="77777777" w:rsidTr="00D65546">
        <w:trPr>
          <w:trHeight w:val="288"/>
          <w:jc w:val="center"/>
        </w:trPr>
        <w:tc>
          <w:tcPr>
            <w:tcW w:w="2605" w:type="dxa"/>
            <w:noWrap/>
          </w:tcPr>
          <w:p w14:paraId="0B61F3C1" w14:textId="67BB5704" w:rsidR="00A049CE" w:rsidRPr="002C6A20" w:rsidRDefault="00A049CE" w:rsidP="00A049CE">
            <w:pPr>
              <w:pStyle w:val="Para"/>
              <w:spacing w:before="40" w:after="40" w:line="240" w:lineRule="auto"/>
            </w:pPr>
            <w:r w:rsidRPr="002C6A20">
              <w:rPr>
                <w:rFonts w:ascii="Arial" w:hAnsi="Arial"/>
                <w:color w:val="000000"/>
                <w:sz w:val="20"/>
              </w:rPr>
              <w:t>Collègue de travail</w:t>
            </w:r>
          </w:p>
        </w:tc>
        <w:tc>
          <w:tcPr>
            <w:tcW w:w="1425" w:type="dxa"/>
          </w:tcPr>
          <w:p w14:paraId="0B796FD7" w14:textId="25DE2110"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425" w:type="dxa"/>
          </w:tcPr>
          <w:p w14:paraId="5B9B9EE9" w14:textId="1D9580C3"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425" w:type="dxa"/>
            <w:tcBorders>
              <w:right w:val="single" w:sz="12" w:space="0" w:color="auto"/>
            </w:tcBorders>
          </w:tcPr>
          <w:p w14:paraId="313C8BD7" w14:textId="5BF67FA2"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425" w:type="dxa"/>
            <w:tcBorders>
              <w:left w:val="single" w:sz="12" w:space="0" w:color="auto"/>
            </w:tcBorders>
          </w:tcPr>
          <w:p w14:paraId="04FE91F1" w14:textId="486538A8" w:rsidR="00A049CE" w:rsidRPr="002C6A20" w:rsidRDefault="008F57D7"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19 %</w:t>
            </w:r>
          </w:p>
        </w:tc>
        <w:tc>
          <w:tcPr>
            <w:tcW w:w="1425" w:type="dxa"/>
          </w:tcPr>
          <w:p w14:paraId="61580CEF" w14:textId="642BF262" w:rsidR="00A049CE" w:rsidRPr="002C6A20" w:rsidRDefault="00A049CE" w:rsidP="00A049CE">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425" w:type="dxa"/>
            <w:noWrap/>
          </w:tcPr>
          <w:p w14:paraId="37417CF7" w14:textId="684CF479" w:rsidR="00A049CE" w:rsidRPr="002C6A20" w:rsidRDefault="00A049CE" w:rsidP="00A049CE">
            <w:pPr>
              <w:pStyle w:val="Para"/>
              <w:spacing w:before="40" w:after="40" w:line="240" w:lineRule="auto"/>
              <w:jc w:val="center"/>
            </w:pPr>
            <w:r w:rsidRPr="002C6A20">
              <w:t>9 %</w:t>
            </w:r>
          </w:p>
        </w:tc>
      </w:tr>
    </w:tbl>
    <w:p w14:paraId="4D78A020" w14:textId="41E5AF6F" w:rsidR="00484B89" w:rsidRPr="002C6A20" w:rsidRDefault="00484B89" w:rsidP="00F34B7F">
      <w:pPr>
        <w:pStyle w:val="Questiontext"/>
        <w:spacing w:before="40"/>
        <w:rPr>
          <w:rStyle w:val="normaltextrun"/>
        </w:rPr>
      </w:pPr>
      <w:r w:rsidRPr="002C6A20">
        <w:rPr>
          <w:rStyle w:val="normaltextrun"/>
        </w:rPr>
        <w:t>Jeunes – Q25.</w:t>
      </w:r>
      <w:r w:rsidRPr="002C6A20">
        <w:rPr>
          <w:rStyle w:val="normaltextrun"/>
        </w:rPr>
        <w:tab/>
        <w:t>Au moment de l’incident le plus récent, quel était votre lien avec la ou les personnes que vous avez peut-être cyberintimidées?</w:t>
      </w:r>
    </w:p>
    <w:p w14:paraId="46C7BD8E" w14:textId="564D89CA" w:rsidR="00BA7844" w:rsidRPr="002C6A20" w:rsidRDefault="00484B89" w:rsidP="00F34B7F">
      <w:pPr>
        <w:pStyle w:val="Questiontext"/>
        <w:spacing w:before="40"/>
      </w:pPr>
      <w:r w:rsidRPr="002C6A20">
        <w:t>Parents – Q25.</w:t>
      </w:r>
      <w:r w:rsidRPr="002C6A20">
        <w:tab/>
        <w:t>Au moment de l’incident le plus récent, quel lien votre ou vos enfants entretenaient-ils avec la ou les personnes qu’ils ont peut-être cyberintimidées?</w:t>
      </w:r>
    </w:p>
    <w:p w14:paraId="5149EFC8" w14:textId="426E7F75" w:rsidR="00C22249" w:rsidRPr="002C6A20" w:rsidRDefault="00BF1472" w:rsidP="00F34B7F">
      <w:pPr>
        <w:pStyle w:val="Questiontext"/>
        <w:spacing w:before="40"/>
      </w:pPr>
      <w:r w:rsidRPr="002C6A20">
        <w:t>– Réponse non proposée cette année-là.</w:t>
      </w:r>
      <w:r w:rsidRPr="002C6A20">
        <w:br/>
        <w:t xml:space="preserve">* En 2024, la catégorie a été modifiée de façon à inclure « étranger sur Internet ». </w:t>
      </w:r>
    </w:p>
    <w:p w14:paraId="0732F086" w14:textId="775CD105" w:rsidR="00691E75" w:rsidRPr="002C6A20" w:rsidRDefault="00691E75" w:rsidP="00316131">
      <w:pPr>
        <w:pStyle w:val="Heading3"/>
        <w:numPr>
          <w:ilvl w:val="0"/>
          <w:numId w:val="14"/>
        </w:numPr>
        <w:ind w:hanging="720"/>
      </w:pPr>
      <w:r w:rsidRPr="002C6A20">
        <w:t>Motifs de la cyberintimidation</w:t>
      </w:r>
    </w:p>
    <w:p w14:paraId="4841FA07" w14:textId="4EC2217A" w:rsidR="00691E75" w:rsidRPr="002C6A20" w:rsidRDefault="00101991" w:rsidP="00691E75">
      <w:pPr>
        <w:pStyle w:val="Headline"/>
      </w:pPr>
      <w:r w:rsidRPr="002C6A20">
        <w:t xml:space="preserve">La cyberintimidation a le plus souvent été perpétrée par ignorance, ou encore par colère ou parce que la victime avait fait preuve de méchanceté. </w:t>
      </w:r>
    </w:p>
    <w:p w14:paraId="64AE5A87" w14:textId="1400AEAC" w:rsidR="008B15E4" w:rsidRPr="002C6A20" w:rsidRDefault="005F1A70" w:rsidP="00002D87">
      <w:pPr>
        <w:pStyle w:val="Body10"/>
        <w:keepNext/>
        <w:keepLines/>
      </w:pPr>
      <w:r w:rsidRPr="002C6A20">
        <w:t xml:space="preserve">Parmi les jeunes qui ont potentiellement posé des gestes de cyberintimidation, un peu plus d’une personne sur dix dit l’avoir fait par ignorance, un résultat qui cadre avec ceux des années précédentes. </w:t>
      </w:r>
    </w:p>
    <w:p w14:paraId="18B61ABB" w14:textId="50263439" w:rsidR="00484B89" w:rsidRPr="002C6A20" w:rsidRDefault="00B4019B" w:rsidP="00316131">
      <w:pPr>
        <w:pStyle w:val="ExhibitTitle"/>
        <w:numPr>
          <w:ilvl w:val="12"/>
          <w:numId w:val="16"/>
        </w:numPr>
      </w:pPr>
      <w:r w:rsidRPr="002C6A20">
        <w:t>Motifs de la cyberintimidation</w:t>
      </w:r>
    </w:p>
    <w:tbl>
      <w:tblPr>
        <w:tblStyle w:val="TableGrid"/>
        <w:tblW w:w="0" w:type="auto"/>
        <w:jc w:val="center"/>
        <w:tblLook w:val="04A0" w:firstRow="1" w:lastRow="0" w:firstColumn="1" w:lastColumn="0" w:noHBand="0" w:noVBand="1"/>
      </w:tblPr>
      <w:tblGrid>
        <w:gridCol w:w="6059"/>
        <w:gridCol w:w="1084"/>
        <w:gridCol w:w="1084"/>
        <w:gridCol w:w="1084"/>
      </w:tblGrid>
      <w:tr w:rsidR="00C22249" w:rsidRPr="002C6A20" w14:paraId="4833F6A0" w14:textId="77777777" w:rsidTr="00B157A1">
        <w:trPr>
          <w:trHeight w:val="288"/>
          <w:jc w:val="center"/>
        </w:trPr>
        <w:tc>
          <w:tcPr>
            <w:tcW w:w="6059" w:type="dxa"/>
            <w:noWrap/>
            <w:vAlign w:val="center"/>
          </w:tcPr>
          <w:p w14:paraId="1D2C3AEC" w14:textId="77777777" w:rsidR="00C22249" w:rsidRPr="002C6A20" w:rsidRDefault="00C22249" w:rsidP="00C22249">
            <w:pPr>
              <w:pStyle w:val="Para"/>
              <w:spacing w:before="40" w:after="40" w:line="240" w:lineRule="auto"/>
              <w:rPr>
                <w:b/>
              </w:rPr>
            </w:pPr>
            <w:r w:rsidRPr="002C6A20">
              <w:rPr>
                <w:b/>
              </w:rPr>
              <w:t>Réponse</w:t>
            </w:r>
          </w:p>
        </w:tc>
        <w:tc>
          <w:tcPr>
            <w:tcW w:w="1084" w:type="dxa"/>
          </w:tcPr>
          <w:p w14:paraId="1DB6B0E2" w14:textId="18841B66" w:rsidR="00C22249" w:rsidRPr="002C6A20" w:rsidRDefault="00C22249" w:rsidP="00C22249">
            <w:pPr>
              <w:pStyle w:val="Para"/>
              <w:spacing w:before="40" w:after="40" w:line="240" w:lineRule="auto"/>
              <w:jc w:val="center"/>
              <w:rPr>
                <w:b/>
              </w:rPr>
            </w:pPr>
            <w:r w:rsidRPr="002C6A20">
              <w:rPr>
                <w:b/>
              </w:rPr>
              <w:t>2024</w:t>
            </w:r>
            <w:r w:rsidRPr="002C6A20">
              <w:rPr>
                <w:b/>
              </w:rPr>
              <w:br/>
              <w:t>Jeunes (n = 118)</w:t>
            </w:r>
          </w:p>
        </w:tc>
        <w:tc>
          <w:tcPr>
            <w:tcW w:w="1084" w:type="dxa"/>
          </w:tcPr>
          <w:p w14:paraId="1653259C" w14:textId="20576CB5" w:rsidR="00C22249" w:rsidRPr="002C6A20" w:rsidRDefault="00C22249" w:rsidP="00C22249">
            <w:pPr>
              <w:pStyle w:val="Para"/>
              <w:spacing w:before="40" w:after="40" w:line="240" w:lineRule="auto"/>
              <w:jc w:val="center"/>
              <w:rPr>
                <w:b/>
              </w:rPr>
            </w:pPr>
            <w:r w:rsidRPr="002C6A20">
              <w:rPr>
                <w:b/>
              </w:rPr>
              <w:t>2022</w:t>
            </w:r>
            <w:r w:rsidRPr="002C6A20">
              <w:rPr>
                <w:b/>
              </w:rPr>
              <w:br/>
              <w:t>Jeunes (n = 85)</w:t>
            </w:r>
          </w:p>
        </w:tc>
        <w:tc>
          <w:tcPr>
            <w:tcW w:w="1084" w:type="dxa"/>
            <w:vAlign w:val="center"/>
          </w:tcPr>
          <w:p w14:paraId="44DD320C" w14:textId="7ACC5F3E" w:rsidR="00C22249" w:rsidRPr="002C6A20" w:rsidRDefault="00C22249" w:rsidP="00C22249">
            <w:pPr>
              <w:pStyle w:val="Para"/>
              <w:spacing w:before="40" w:after="40" w:line="240" w:lineRule="auto"/>
              <w:jc w:val="center"/>
              <w:rPr>
                <w:b/>
              </w:rPr>
            </w:pPr>
            <w:r w:rsidRPr="002C6A20">
              <w:rPr>
                <w:b/>
              </w:rPr>
              <w:t>2019</w:t>
            </w:r>
            <w:r w:rsidRPr="002C6A20">
              <w:rPr>
                <w:b/>
              </w:rPr>
              <w:br/>
              <w:t>Jeunes (n = 65)</w:t>
            </w:r>
          </w:p>
        </w:tc>
      </w:tr>
      <w:tr w:rsidR="00635267" w:rsidRPr="002C6A20" w14:paraId="581882D9" w14:textId="77777777" w:rsidTr="00D65546">
        <w:trPr>
          <w:trHeight w:val="288"/>
          <w:jc w:val="center"/>
        </w:trPr>
        <w:tc>
          <w:tcPr>
            <w:tcW w:w="6059" w:type="dxa"/>
            <w:noWrap/>
          </w:tcPr>
          <w:p w14:paraId="3C049A66" w14:textId="5F26FA41" w:rsidR="00635267" w:rsidRPr="002C6A20" w:rsidRDefault="00635267" w:rsidP="00635267">
            <w:pPr>
              <w:pStyle w:val="Para"/>
              <w:spacing w:before="40" w:after="40" w:line="240" w:lineRule="auto"/>
              <w:rPr>
                <w:b/>
              </w:rPr>
            </w:pPr>
            <w:r w:rsidRPr="002C6A20">
              <w:rPr>
                <w:rFonts w:ascii="Arial" w:hAnsi="Arial"/>
                <w:color w:val="000000"/>
                <w:sz w:val="20"/>
              </w:rPr>
              <w:t>Par ignorance; je ne me rendais pas compte que mes paroles seraient aussi blessantes</w:t>
            </w:r>
          </w:p>
        </w:tc>
        <w:tc>
          <w:tcPr>
            <w:tcW w:w="1084" w:type="dxa"/>
            <w:vAlign w:val="center"/>
          </w:tcPr>
          <w:p w14:paraId="17A418B8" w14:textId="755B876C" w:rsidR="00635267" w:rsidRPr="002C6A20" w:rsidRDefault="00635267" w:rsidP="00D65546">
            <w:pPr>
              <w:pStyle w:val="Para"/>
              <w:spacing w:before="40" w:after="40" w:line="240" w:lineRule="auto"/>
              <w:jc w:val="center"/>
              <w:rPr>
                <w:b/>
              </w:rPr>
            </w:pPr>
            <w:r w:rsidRPr="002C6A20">
              <w:rPr>
                <w:rFonts w:ascii="Arial" w:hAnsi="Arial"/>
                <w:color w:val="000000"/>
                <w:sz w:val="20"/>
              </w:rPr>
              <w:t>12 %</w:t>
            </w:r>
          </w:p>
        </w:tc>
        <w:tc>
          <w:tcPr>
            <w:tcW w:w="1084" w:type="dxa"/>
            <w:vAlign w:val="center"/>
          </w:tcPr>
          <w:p w14:paraId="0D551746" w14:textId="5367308C" w:rsidR="00635267" w:rsidRPr="002C6A20" w:rsidRDefault="00635267" w:rsidP="00D65546">
            <w:pPr>
              <w:pStyle w:val="Para"/>
              <w:spacing w:before="40" w:after="40" w:line="240" w:lineRule="auto"/>
              <w:jc w:val="center"/>
              <w:rPr>
                <w:b/>
              </w:rPr>
            </w:pPr>
            <w:r w:rsidRPr="002C6A20">
              <w:rPr>
                <w:rFonts w:ascii="Arial" w:hAnsi="Arial"/>
                <w:color w:val="000000"/>
                <w:sz w:val="20"/>
              </w:rPr>
              <w:t>10 %</w:t>
            </w:r>
          </w:p>
        </w:tc>
        <w:tc>
          <w:tcPr>
            <w:tcW w:w="1084" w:type="dxa"/>
            <w:vAlign w:val="center"/>
          </w:tcPr>
          <w:p w14:paraId="146A9666" w14:textId="38BE3D82" w:rsidR="00635267" w:rsidRPr="002C6A20" w:rsidRDefault="00635267" w:rsidP="00D65546">
            <w:pPr>
              <w:pStyle w:val="Para"/>
              <w:spacing w:before="40" w:after="40" w:line="240" w:lineRule="auto"/>
              <w:jc w:val="center"/>
              <w:rPr>
                <w:b/>
              </w:rPr>
            </w:pPr>
            <w:r w:rsidRPr="002C6A20">
              <w:rPr>
                <w:rFonts w:ascii="Arial" w:hAnsi="Arial"/>
                <w:color w:val="000000"/>
                <w:sz w:val="20"/>
              </w:rPr>
              <w:t>15 %</w:t>
            </w:r>
          </w:p>
        </w:tc>
      </w:tr>
      <w:tr w:rsidR="00635267" w:rsidRPr="002C6A20" w14:paraId="7D369280" w14:textId="77777777" w:rsidTr="00D65546">
        <w:trPr>
          <w:trHeight w:val="288"/>
          <w:jc w:val="center"/>
        </w:trPr>
        <w:tc>
          <w:tcPr>
            <w:tcW w:w="6059" w:type="dxa"/>
            <w:noWrap/>
          </w:tcPr>
          <w:p w14:paraId="0EB4E4EE" w14:textId="3AF818C2" w:rsidR="00635267" w:rsidRPr="002C6A20" w:rsidRDefault="00635267" w:rsidP="00635267">
            <w:pPr>
              <w:pStyle w:val="Para"/>
              <w:spacing w:before="40" w:after="40" w:line="240" w:lineRule="auto"/>
              <w:rPr>
                <w:rFonts w:ascii="Arial" w:hAnsi="Arial" w:cs="Arial"/>
                <w:color w:val="000000"/>
                <w:sz w:val="20"/>
                <w:szCs w:val="20"/>
              </w:rPr>
            </w:pPr>
            <w:r w:rsidRPr="002C6A20">
              <w:rPr>
                <w:rFonts w:ascii="Arial" w:hAnsi="Arial"/>
                <w:color w:val="000000"/>
                <w:sz w:val="20"/>
              </w:rPr>
              <w:t>Par colère; en réponse à la méchanceté de quelqu’un</w:t>
            </w:r>
          </w:p>
        </w:tc>
        <w:tc>
          <w:tcPr>
            <w:tcW w:w="1084" w:type="dxa"/>
            <w:vAlign w:val="center"/>
          </w:tcPr>
          <w:p w14:paraId="4CBF42A5" w14:textId="5ADAAC1B" w:rsidR="00635267" w:rsidRPr="002C6A20" w:rsidRDefault="00635267"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10 %</w:t>
            </w:r>
          </w:p>
        </w:tc>
        <w:tc>
          <w:tcPr>
            <w:tcW w:w="1084" w:type="dxa"/>
            <w:vAlign w:val="center"/>
          </w:tcPr>
          <w:p w14:paraId="606C9905" w14:textId="12097BA7" w:rsidR="00635267" w:rsidRPr="002C6A20" w:rsidRDefault="00635267"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084" w:type="dxa"/>
            <w:vAlign w:val="center"/>
          </w:tcPr>
          <w:p w14:paraId="41372FEE" w14:textId="10D9621B" w:rsidR="00635267" w:rsidRPr="002C6A20" w:rsidRDefault="00635267"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21 %</w:t>
            </w:r>
          </w:p>
        </w:tc>
      </w:tr>
      <w:tr w:rsidR="00635267" w:rsidRPr="002C6A20" w14:paraId="12597CFB" w14:textId="77777777" w:rsidTr="00D65546">
        <w:trPr>
          <w:trHeight w:val="288"/>
          <w:jc w:val="center"/>
        </w:trPr>
        <w:tc>
          <w:tcPr>
            <w:tcW w:w="6059" w:type="dxa"/>
            <w:noWrap/>
          </w:tcPr>
          <w:p w14:paraId="6C1DA211" w14:textId="6F0A38FE" w:rsidR="00635267" w:rsidRPr="002C6A20" w:rsidRDefault="00635267" w:rsidP="00635267">
            <w:pPr>
              <w:pStyle w:val="Para"/>
              <w:spacing w:before="40" w:after="40" w:line="240" w:lineRule="auto"/>
              <w:rPr>
                <w:b/>
              </w:rPr>
            </w:pPr>
            <w:r w:rsidRPr="002C6A20">
              <w:rPr>
                <w:rFonts w:ascii="Arial" w:hAnsi="Arial"/>
                <w:color w:val="000000"/>
                <w:sz w:val="20"/>
              </w:rPr>
              <w:t>C’était une vilaine personne; elle commet aussi de la cyberintimidation; c’est elle qui a amorcé le tout</w:t>
            </w:r>
          </w:p>
        </w:tc>
        <w:tc>
          <w:tcPr>
            <w:tcW w:w="1084" w:type="dxa"/>
            <w:vAlign w:val="center"/>
          </w:tcPr>
          <w:p w14:paraId="2EE256AA" w14:textId="2B6DB1BC" w:rsidR="00635267" w:rsidRPr="002C6A20" w:rsidRDefault="00635267"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084" w:type="dxa"/>
            <w:vAlign w:val="center"/>
          </w:tcPr>
          <w:p w14:paraId="47DF512C" w14:textId="7BACCA85" w:rsidR="00635267" w:rsidRPr="002C6A20" w:rsidRDefault="00635267" w:rsidP="00D65546">
            <w:pPr>
              <w:pStyle w:val="Para"/>
              <w:spacing w:before="40" w:after="40" w:line="240" w:lineRule="auto"/>
              <w:jc w:val="center"/>
              <w:rPr>
                <w:b/>
              </w:rPr>
            </w:pPr>
            <w:r w:rsidRPr="002C6A20">
              <w:rPr>
                <w:rFonts w:ascii="Arial" w:hAnsi="Arial"/>
                <w:color w:val="000000"/>
                <w:sz w:val="20"/>
              </w:rPr>
              <w:t>28 %</w:t>
            </w:r>
          </w:p>
        </w:tc>
        <w:tc>
          <w:tcPr>
            <w:tcW w:w="1084" w:type="dxa"/>
            <w:vAlign w:val="center"/>
          </w:tcPr>
          <w:p w14:paraId="5D39ED82" w14:textId="61E19676" w:rsidR="00635267" w:rsidRPr="002C6A20" w:rsidRDefault="00635267" w:rsidP="00D65546">
            <w:pPr>
              <w:pStyle w:val="Para"/>
              <w:spacing w:before="40" w:after="40" w:line="240" w:lineRule="auto"/>
              <w:jc w:val="center"/>
              <w:rPr>
                <w:b/>
              </w:rPr>
            </w:pPr>
            <w:r w:rsidRPr="002C6A20">
              <w:rPr>
                <w:rFonts w:ascii="Arial" w:hAnsi="Arial"/>
                <w:color w:val="000000"/>
                <w:sz w:val="20"/>
              </w:rPr>
              <w:t>–</w:t>
            </w:r>
          </w:p>
        </w:tc>
      </w:tr>
      <w:tr w:rsidR="00635267" w:rsidRPr="002C6A20" w14:paraId="1A6E474F" w14:textId="77777777" w:rsidTr="00D65546">
        <w:trPr>
          <w:trHeight w:val="288"/>
          <w:jc w:val="center"/>
        </w:trPr>
        <w:tc>
          <w:tcPr>
            <w:tcW w:w="6059" w:type="dxa"/>
            <w:noWrap/>
          </w:tcPr>
          <w:p w14:paraId="0C8923E2" w14:textId="54D945C9" w:rsidR="00635267" w:rsidRPr="002C6A20" w:rsidRDefault="00635267" w:rsidP="00635267">
            <w:pPr>
              <w:pStyle w:val="Para"/>
              <w:spacing w:before="40" w:after="40" w:line="240" w:lineRule="auto"/>
            </w:pPr>
            <w:r w:rsidRPr="002C6A20">
              <w:t>Ça me semblait bien, j’ai agi d’une façon que je jugeais appropriée pour la situation</w:t>
            </w:r>
          </w:p>
        </w:tc>
        <w:tc>
          <w:tcPr>
            <w:tcW w:w="1084" w:type="dxa"/>
            <w:vAlign w:val="center"/>
          </w:tcPr>
          <w:p w14:paraId="636EDABD" w14:textId="10D00CF7" w:rsidR="00635267" w:rsidRPr="002C6A20" w:rsidRDefault="00635267"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084" w:type="dxa"/>
            <w:vAlign w:val="center"/>
          </w:tcPr>
          <w:p w14:paraId="7DD47870" w14:textId="4ADCA258" w:rsidR="00635267" w:rsidRPr="002C6A20" w:rsidRDefault="001A0760" w:rsidP="00D65546">
            <w:pPr>
              <w:pStyle w:val="Para"/>
              <w:spacing w:before="40" w:after="40" w:line="240" w:lineRule="auto"/>
              <w:jc w:val="center"/>
              <w:rPr>
                <w:rFonts w:ascii="Arial" w:hAnsi="Arial" w:cs="Arial"/>
                <w:color w:val="000000"/>
                <w:sz w:val="20"/>
                <w:szCs w:val="20"/>
                <w:highlight w:val="yellow"/>
              </w:rPr>
            </w:pPr>
            <w:r w:rsidRPr="002C6A20">
              <w:t>–</w:t>
            </w:r>
          </w:p>
        </w:tc>
        <w:tc>
          <w:tcPr>
            <w:tcW w:w="1084" w:type="dxa"/>
            <w:vAlign w:val="center"/>
          </w:tcPr>
          <w:p w14:paraId="04323AB8" w14:textId="398BBBEE" w:rsidR="00635267" w:rsidRPr="002C6A20" w:rsidRDefault="00A97473" w:rsidP="00D65546">
            <w:pPr>
              <w:pStyle w:val="Para"/>
              <w:spacing w:before="40" w:after="40" w:line="240" w:lineRule="auto"/>
              <w:jc w:val="center"/>
              <w:rPr>
                <w:highlight w:val="yellow"/>
              </w:rPr>
            </w:pPr>
            <w:r w:rsidRPr="002C6A20">
              <w:t>–</w:t>
            </w:r>
          </w:p>
        </w:tc>
      </w:tr>
      <w:tr w:rsidR="00635267" w:rsidRPr="002C6A20" w14:paraId="22998220" w14:textId="77777777" w:rsidTr="00D65546">
        <w:trPr>
          <w:trHeight w:val="288"/>
          <w:jc w:val="center"/>
        </w:trPr>
        <w:tc>
          <w:tcPr>
            <w:tcW w:w="6059" w:type="dxa"/>
            <w:noWrap/>
            <w:hideMark/>
          </w:tcPr>
          <w:p w14:paraId="13B250FB" w14:textId="43B3F4F3" w:rsidR="00635267" w:rsidRPr="002C6A20" w:rsidRDefault="00635267" w:rsidP="00635267">
            <w:pPr>
              <w:pStyle w:val="Para"/>
              <w:spacing w:before="40" w:after="40" w:line="240" w:lineRule="auto"/>
            </w:pPr>
            <w:r w:rsidRPr="002C6A20">
              <w:rPr>
                <w:rFonts w:ascii="Arial" w:hAnsi="Arial"/>
                <w:color w:val="000000"/>
                <w:sz w:val="20"/>
              </w:rPr>
              <w:t>J’ai cru que c’était drôle; mes propos ne se voulaient pas méchants</w:t>
            </w:r>
          </w:p>
        </w:tc>
        <w:tc>
          <w:tcPr>
            <w:tcW w:w="1084" w:type="dxa"/>
            <w:vAlign w:val="center"/>
          </w:tcPr>
          <w:p w14:paraId="105DE86B" w14:textId="66C0B92D" w:rsidR="00635267" w:rsidRPr="002C6A20" w:rsidRDefault="00635267"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084" w:type="dxa"/>
            <w:vAlign w:val="center"/>
          </w:tcPr>
          <w:p w14:paraId="3F547609" w14:textId="1EF3F72B" w:rsidR="00635267" w:rsidRPr="002C6A20" w:rsidRDefault="00635267"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12 %</w:t>
            </w:r>
          </w:p>
        </w:tc>
        <w:tc>
          <w:tcPr>
            <w:tcW w:w="1084" w:type="dxa"/>
            <w:vAlign w:val="center"/>
          </w:tcPr>
          <w:p w14:paraId="3AD97843" w14:textId="0822EFC1" w:rsidR="00635267" w:rsidRPr="002C6A20" w:rsidRDefault="00635267" w:rsidP="00D65546">
            <w:pPr>
              <w:pStyle w:val="Para"/>
              <w:spacing w:before="40" w:after="40" w:line="240" w:lineRule="auto"/>
              <w:jc w:val="center"/>
            </w:pPr>
            <w:r w:rsidRPr="002C6A20">
              <w:rPr>
                <w:rFonts w:ascii="Arial" w:hAnsi="Arial"/>
                <w:color w:val="000000"/>
                <w:sz w:val="20"/>
              </w:rPr>
              <w:t>17 %</w:t>
            </w:r>
          </w:p>
        </w:tc>
      </w:tr>
      <w:tr w:rsidR="00A97473" w:rsidRPr="002C6A20" w14:paraId="5FF1F925" w14:textId="77777777" w:rsidTr="00D65546">
        <w:trPr>
          <w:trHeight w:val="288"/>
          <w:jc w:val="center"/>
        </w:trPr>
        <w:tc>
          <w:tcPr>
            <w:tcW w:w="6059" w:type="dxa"/>
            <w:noWrap/>
          </w:tcPr>
          <w:p w14:paraId="7621D6C5" w14:textId="64EC7C27" w:rsidR="00A97473" w:rsidRPr="002C6A20" w:rsidRDefault="00A97473" w:rsidP="00A97473">
            <w:pPr>
              <w:pStyle w:val="Para"/>
              <w:spacing w:before="40" w:after="40" w:line="240" w:lineRule="auto"/>
            </w:pPr>
            <w:r w:rsidRPr="002C6A20">
              <w:t>Tout le monde agissait ainsi, je voulais m’intégrer aux autres</w:t>
            </w:r>
          </w:p>
        </w:tc>
        <w:tc>
          <w:tcPr>
            <w:tcW w:w="1084" w:type="dxa"/>
            <w:vAlign w:val="center"/>
          </w:tcPr>
          <w:p w14:paraId="097FB425" w14:textId="3CB8DEBA" w:rsidR="00A97473" w:rsidRPr="002C6A20" w:rsidRDefault="00A97473"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084" w:type="dxa"/>
            <w:vAlign w:val="center"/>
          </w:tcPr>
          <w:p w14:paraId="45A74FF3" w14:textId="5C58D083" w:rsidR="00A97473" w:rsidRPr="002C6A20" w:rsidRDefault="001A0760" w:rsidP="00D65546">
            <w:pPr>
              <w:pStyle w:val="Para"/>
              <w:spacing w:before="40" w:after="40" w:line="240" w:lineRule="auto"/>
              <w:jc w:val="center"/>
              <w:rPr>
                <w:rFonts w:ascii="Arial" w:hAnsi="Arial" w:cs="Arial"/>
                <w:color w:val="000000"/>
                <w:sz w:val="20"/>
                <w:szCs w:val="20"/>
              </w:rPr>
            </w:pPr>
            <w:r w:rsidRPr="002C6A20">
              <w:t>–</w:t>
            </w:r>
          </w:p>
        </w:tc>
        <w:tc>
          <w:tcPr>
            <w:tcW w:w="1084" w:type="dxa"/>
            <w:vAlign w:val="center"/>
          </w:tcPr>
          <w:p w14:paraId="0B3938E8" w14:textId="08AB49F7" w:rsidR="00A97473" w:rsidRPr="002C6A20" w:rsidRDefault="00A97473" w:rsidP="00D65546">
            <w:pPr>
              <w:pStyle w:val="Para"/>
              <w:spacing w:before="40" w:after="40" w:line="240" w:lineRule="auto"/>
              <w:jc w:val="center"/>
            </w:pPr>
            <w:r w:rsidRPr="002C6A20">
              <w:t>–</w:t>
            </w:r>
          </w:p>
        </w:tc>
      </w:tr>
      <w:tr w:rsidR="00A97473" w:rsidRPr="002C6A20" w14:paraId="56DF65F9" w14:textId="77777777" w:rsidTr="00D65546">
        <w:trPr>
          <w:trHeight w:val="288"/>
          <w:jc w:val="center"/>
        </w:trPr>
        <w:tc>
          <w:tcPr>
            <w:tcW w:w="6059" w:type="dxa"/>
            <w:noWrap/>
            <w:hideMark/>
          </w:tcPr>
          <w:p w14:paraId="60EFDCD4" w14:textId="41F800A4" w:rsidR="00A97473" w:rsidRPr="002C6A20" w:rsidRDefault="00A97473" w:rsidP="00A97473">
            <w:pPr>
              <w:pStyle w:val="Para"/>
              <w:spacing w:before="40" w:after="40" w:line="240" w:lineRule="auto"/>
            </w:pPr>
            <w:r w:rsidRPr="002C6A20">
              <w:rPr>
                <w:rFonts w:ascii="Arial" w:hAnsi="Arial"/>
                <w:color w:val="000000"/>
                <w:sz w:val="20"/>
              </w:rPr>
              <w:t>Autre</w:t>
            </w:r>
          </w:p>
        </w:tc>
        <w:tc>
          <w:tcPr>
            <w:tcW w:w="1084" w:type="dxa"/>
            <w:vAlign w:val="center"/>
          </w:tcPr>
          <w:p w14:paraId="74C35E13" w14:textId="3E734E5F" w:rsidR="00A97473" w:rsidRPr="002C6A20" w:rsidRDefault="00A97473"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11 %</w:t>
            </w:r>
          </w:p>
        </w:tc>
        <w:tc>
          <w:tcPr>
            <w:tcW w:w="1084" w:type="dxa"/>
            <w:vAlign w:val="center"/>
          </w:tcPr>
          <w:p w14:paraId="0306883E" w14:textId="46639120" w:rsidR="00A97473" w:rsidRPr="002C6A20" w:rsidRDefault="00A97473" w:rsidP="00D65546">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5 %</w:t>
            </w:r>
          </w:p>
        </w:tc>
        <w:tc>
          <w:tcPr>
            <w:tcW w:w="1084" w:type="dxa"/>
            <w:vAlign w:val="center"/>
          </w:tcPr>
          <w:p w14:paraId="6CF7896E" w14:textId="128B3F42" w:rsidR="00A97473" w:rsidRPr="002C6A20" w:rsidRDefault="00A97473" w:rsidP="00D65546">
            <w:pPr>
              <w:pStyle w:val="Para"/>
              <w:spacing w:before="40" w:after="40" w:line="240" w:lineRule="auto"/>
              <w:jc w:val="center"/>
            </w:pPr>
            <w:r w:rsidRPr="002C6A20">
              <w:rPr>
                <w:rFonts w:ascii="Arial" w:hAnsi="Arial"/>
                <w:color w:val="000000"/>
                <w:sz w:val="20"/>
              </w:rPr>
              <w:t>9 %</w:t>
            </w:r>
          </w:p>
        </w:tc>
      </w:tr>
    </w:tbl>
    <w:p w14:paraId="6B784AFA" w14:textId="4EB2D277" w:rsidR="00484B89" w:rsidRPr="002C6A20" w:rsidRDefault="00484B89" w:rsidP="00F34B7F">
      <w:pPr>
        <w:pStyle w:val="Questiontext"/>
        <w:spacing w:before="40"/>
        <w:rPr>
          <w:rStyle w:val="normaltextrun"/>
        </w:rPr>
      </w:pPr>
      <w:r w:rsidRPr="002C6A20">
        <w:rPr>
          <w:rStyle w:val="normaltextrun"/>
        </w:rPr>
        <w:t>Jeunes – Q26.</w:t>
      </w:r>
      <w:r w:rsidRPr="002C6A20">
        <w:rPr>
          <w:rStyle w:val="normaltextrun"/>
        </w:rPr>
        <w:tab/>
        <w:t>Pensez à cet incident où vous avez peut-être cyberintimidé quelqu’un; pourquoi avez-vous agi ainsi?</w:t>
      </w:r>
      <w:r w:rsidRPr="002C6A20">
        <w:t xml:space="preserve"> (Remarque : La question a été légèrement reformulée en 2024.)</w:t>
      </w:r>
    </w:p>
    <w:p w14:paraId="26AA3393" w14:textId="56964C5D" w:rsidR="001517BD" w:rsidRPr="002C6A20" w:rsidRDefault="00343EC9" w:rsidP="001517BD">
      <w:pPr>
        <w:pStyle w:val="Body10"/>
        <w:keepNext/>
        <w:keepLines/>
      </w:pPr>
      <w:r w:rsidRPr="002C6A20">
        <w:lastRenderedPageBreak/>
        <w:t>Les parents dont l’enfant a potentiellement commis des gestes de cyberintimidation indiquent le plus souvent avoir confronté ou puni celui-ci.</w:t>
      </w:r>
    </w:p>
    <w:p w14:paraId="6A894E50" w14:textId="5FD1A8C3" w:rsidR="001517BD" w:rsidRPr="002C6A20" w:rsidRDefault="00B4019B" w:rsidP="00316131">
      <w:pPr>
        <w:pStyle w:val="ExhibitTitle"/>
        <w:numPr>
          <w:ilvl w:val="12"/>
          <w:numId w:val="16"/>
        </w:numPr>
      </w:pPr>
      <w:r w:rsidRPr="002C6A20">
        <w:t>Mesures prises par les parents en réponse à la cyberintimidation de leur enfant</w:t>
      </w:r>
    </w:p>
    <w:tbl>
      <w:tblPr>
        <w:tblStyle w:val="TableGrid"/>
        <w:tblW w:w="0" w:type="auto"/>
        <w:jc w:val="center"/>
        <w:tblLook w:val="04A0" w:firstRow="1" w:lastRow="0" w:firstColumn="1" w:lastColumn="0" w:noHBand="0" w:noVBand="1"/>
      </w:tblPr>
      <w:tblGrid>
        <w:gridCol w:w="6059"/>
        <w:gridCol w:w="1084"/>
        <w:gridCol w:w="1084"/>
        <w:gridCol w:w="1084"/>
      </w:tblGrid>
      <w:tr w:rsidR="00C22249" w:rsidRPr="002C6A20" w14:paraId="64D045A4" w14:textId="77777777" w:rsidTr="00B157A1">
        <w:trPr>
          <w:trHeight w:val="288"/>
          <w:jc w:val="center"/>
        </w:trPr>
        <w:tc>
          <w:tcPr>
            <w:tcW w:w="6059" w:type="dxa"/>
            <w:noWrap/>
            <w:vAlign w:val="center"/>
          </w:tcPr>
          <w:p w14:paraId="308E50F1" w14:textId="77777777" w:rsidR="00C22249" w:rsidRPr="002C6A20" w:rsidRDefault="00C22249" w:rsidP="00B666B8">
            <w:pPr>
              <w:pStyle w:val="Para"/>
              <w:spacing w:before="40" w:after="40" w:line="240" w:lineRule="auto"/>
              <w:rPr>
                <w:b/>
              </w:rPr>
            </w:pPr>
            <w:r w:rsidRPr="002C6A20">
              <w:rPr>
                <w:b/>
              </w:rPr>
              <w:t>Réponse</w:t>
            </w:r>
          </w:p>
        </w:tc>
        <w:tc>
          <w:tcPr>
            <w:tcW w:w="1084" w:type="dxa"/>
          </w:tcPr>
          <w:p w14:paraId="199DF2EA" w14:textId="7673C57B" w:rsidR="00C22249" w:rsidRPr="002C6A20" w:rsidRDefault="00C22249" w:rsidP="00B666B8">
            <w:pPr>
              <w:pStyle w:val="Para"/>
              <w:spacing w:before="40" w:after="40" w:line="240" w:lineRule="auto"/>
              <w:jc w:val="center"/>
              <w:rPr>
                <w:b/>
              </w:rPr>
            </w:pPr>
            <w:r w:rsidRPr="002C6A20">
              <w:rPr>
                <w:b/>
              </w:rPr>
              <w:t>2024</w:t>
            </w:r>
            <w:r w:rsidRPr="002C6A20">
              <w:rPr>
                <w:b/>
              </w:rPr>
              <w:br/>
              <w:t>Parents (n = 26)</w:t>
            </w:r>
          </w:p>
        </w:tc>
        <w:tc>
          <w:tcPr>
            <w:tcW w:w="1084" w:type="dxa"/>
          </w:tcPr>
          <w:p w14:paraId="53AF245F" w14:textId="2A18EF38" w:rsidR="00C22249" w:rsidRPr="002C6A20" w:rsidRDefault="00C22249" w:rsidP="00B666B8">
            <w:pPr>
              <w:pStyle w:val="Para"/>
              <w:spacing w:before="40" w:after="40" w:line="240" w:lineRule="auto"/>
              <w:jc w:val="center"/>
              <w:rPr>
                <w:b/>
              </w:rPr>
            </w:pPr>
            <w:r w:rsidRPr="002C6A20">
              <w:rPr>
                <w:b/>
              </w:rPr>
              <w:t>2022</w:t>
            </w:r>
            <w:r w:rsidRPr="002C6A20">
              <w:rPr>
                <w:b/>
              </w:rPr>
              <w:br/>
              <w:t>Parents (n = 22)</w:t>
            </w:r>
          </w:p>
        </w:tc>
        <w:tc>
          <w:tcPr>
            <w:tcW w:w="1084" w:type="dxa"/>
            <w:noWrap/>
            <w:vAlign w:val="center"/>
          </w:tcPr>
          <w:p w14:paraId="22424EA8" w14:textId="35286406" w:rsidR="00C22249" w:rsidRPr="002C6A20" w:rsidRDefault="00C22249" w:rsidP="00B666B8">
            <w:pPr>
              <w:pStyle w:val="Para"/>
              <w:spacing w:before="40" w:after="40" w:line="240" w:lineRule="auto"/>
              <w:jc w:val="center"/>
              <w:rPr>
                <w:b/>
              </w:rPr>
            </w:pPr>
            <w:r w:rsidRPr="002C6A20">
              <w:rPr>
                <w:b/>
              </w:rPr>
              <w:t>2019</w:t>
            </w:r>
            <w:r w:rsidRPr="002C6A20">
              <w:rPr>
                <w:b/>
              </w:rPr>
              <w:br/>
              <w:t>Parents (n = 23)</w:t>
            </w:r>
          </w:p>
        </w:tc>
      </w:tr>
      <w:tr w:rsidR="00C22249" w:rsidRPr="002C6A20" w14:paraId="30690D85" w14:textId="77777777" w:rsidTr="00B157A1">
        <w:trPr>
          <w:trHeight w:val="288"/>
          <w:jc w:val="center"/>
        </w:trPr>
        <w:tc>
          <w:tcPr>
            <w:tcW w:w="6059" w:type="dxa"/>
            <w:noWrap/>
            <w:hideMark/>
          </w:tcPr>
          <w:p w14:paraId="250C90C7" w14:textId="7513B56D" w:rsidR="00C22249" w:rsidRPr="002C6A20" w:rsidRDefault="00C22249" w:rsidP="00216D34">
            <w:pPr>
              <w:pStyle w:val="Para"/>
              <w:spacing w:before="40" w:after="40" w:line="240" w:lineRule="auto"/>
            </w:pPr>
            <w:r w:rsidRPr="002C6A20">
              <w:t>J’ai confronté/puni mon enfant</w:t>
            </w:r>
          </w:p>
        </w:tc>
        <w:tc>
          <w:tcPr>
            <w:tcW w:w="1084" w:type="dxa"/>
          </w:tcPr>
          <w:p w14:paraId="52D65DFE" w14:textId="43A14190" w:rsidR="00C22249" w:rsidRPr="002C6A20" w:rsidRDefault="00753990" w:rsidP="00216D34">
            <w:pPr>
              <w:pStyle w:val="Para"/>
              <w:spacing w:before="40" w:after="40" w:line="240" w:lineRule="auto"/>
              <w:jc w:val="center"/>
            </w:pPr>
            <w:r w:rsidRPr="002C6A20">
              <w:t>31 %</w:t>
            </w:r>
          </w:p>
        </w:tc>
        <w:tc>
          <w:tcPr>
            <w:tcW w:w="1084" w:type="dxa"/>
          </w:tcPr>
          <w:p w14:paraId="2CB7859B" w14:textId="7CFEB799" w:rsidR="00C22249" w:rsidRPr="002C6A20" w:rsidRDefault="00C22249" w:rsidP="00216D34">
            <w:pPr>
              <w:pStyle w:val="Para"/>
              <w:spacing w:before="40" w:after="40" w:line="240" w:lineRule="auto"/>
              <w:jc w:val="center"/>
            </w:pPr>
            <w:r w:rsidRPr="002C6A20">
              <w:t>30 %</w:t>
            </w:r>
          </w:p>
        </w:tc>
        <w:tc>
          <w:tcPr>
            <w:tcW w:w="1084" w:type="dxa"/>
            <w:noWrap/>
            <w:hideMark/>
          </w:tcPr>
          <w:p w14:paraId="1831251A" w14:textId="13548679" w:rsidR="00C22249" w:rsidRPr="002C6A20" w:rsidRDefault="00C22249" w:rsidP="00216D34">
            <w:pPr>
              <w:pStyle w:val="Para"/>
              <w:spacing w:before="40" w:after="40" w:line="240" w:lineRule="auto"/>
              <w:jc w:val="center"/>
            </w:pPr>
            <w:r w:rsidRPr="002C6A20">
              <w:t>39 %</w:t>
            </w:r>
          </w:p>
        </w:tc>
      </w:tr>
      <w:tr w:rsidR="00753990" w:rsidRPr="002C6A20" w14:paraId="52B135DD" w14:textId="77777777" w:rsidTr="00B157A1">
        <w:trPr>
          <w:trHeight w:val="288"/>
          <w:jc w:val="center"/>
        </w:trPr>
        <w:tc>
          <w:tcPr>
            <w:tcW w:w="6059" w:type="dxa"/>
            <w:noWrap/>
          </w:tcPr>
          <w:p w14:paraId="48F4E37D" w14:textId="5367A55F" w:rsidR="00753990" w:rsidRPr="002C6A20" w:rsidRDefault="003A7672" w:rsidP="00216D34">
            <w:pPr>
              <w:pStyle w:val="Para"/>
              <w:spacing w:before="40" w:after="40" w:line="240" w:lineRule="auto"/>
            </w:pPr>
            <w:r w:rsidRPr="002C6A20">
              <w:t>J’ai communiqué avec l’école, discuté avec la direction</w:t>
            </w:r>
          </w:p>
        </w:tc>
        <w:tc>
          <w:tcPr>
            <w:tcW w:w="1084" w:type="dxa"/>
          </w:tcPr>
          <w:p w14:paraId="75C80547" w14:textId="526BEFDA" w:rsidR="00753990" w:rsidRPr="002C6A20" w:rsidRDefault="003A7672" w:rsidP="00216D34">
            <w:pPr>
              <w:pStyle w:val="Para"/>
              <w:spacing w:before="40" w:after="40" w:line="240" w:lineRule="auto"/>
              <w:jc w:val="center"/>
            </w:pPr>
            <w:r w:rsidRPr="002C6A20">
              <w:t>12 %</w:t>
            </w:r>
          </w:p>
        </w:tc>
        <w:tc>
          <w:tcPr>
            <w:tcW w:w="1084" w:type="dxa"/>
          </w:tcPr>
          <w:p w14:paraId="157F70F4" w14:textId="018B3F91" w:rsidR="00753990" w:rsidRPr="002C6A20" w:rsidRDefault="000B2666" w:rsidP="00216D34">
            <w:pPr>
              <w:pStyle w:val="Para"/>
              <w:spacing w:before="40" w:after="40" w:line="240" w:lineRule="auto"/>
              <w:jc w:val="center"/>
            </w:pPr>
            <w:r w:rsidRPr="002C6A20">
              <w:t>14 %</w:t>
            </w:r>
          </w:p>
        </w:tc>
        <w:tc>
          <w:tcPr>
            <w:tcW w:w="1084" w:type="dxa"/>
            <w:noWrap/>
          </w:tcPr>
          <w:p w14:paraId="551CF35E" w14:textId="5AF18413" w:rsidR="00753990" w:rsidRPr="002C6A20" w:rsidRDefault="003A7672" w:rsidP="00216D34">
            <w:pPr>
              <w:pStyle w:val="Para"/>
              <w:spacing w:before="40" w:after="40" w:line="240" w:lineRule="auto"/>
              <w:jc w:val="center"/>
            </w:pPr>
            <w:r w:rsidRPr="002C6A20">
              <w:t>–</w:t>
            </w:r>
          </w:p>
        </w:tc>
      </w:tr>
      <w:tr w:rsidR="00C22249" w:rsidRPr="002C6A20" w14:paraId="7ABBBE14" w14:textId="77777777" w:rsidTr="00B157A1">
        <w:trPr>
          <w:trHeight w:val="288"/>
          <w:jc w:val="center"/>
        </w:trPr>
        <w:tc>
          <w:tcPr>
            <w:tcW w:w="6059" w:type="dxa"/>
            <w:noWrap/>
            <w:hideMark/>
          </w:tcPr>
          <w:p w14:paraId="49386E33" w14:textId="5EC34FE8" w:rsidR="00C22249" w:rsidRPr="002C6A20" w:rsidRDefault="00C22249" w:rsidP="00216D34">
            <w:pPr>
              <w:pStyle w:val="Para"/>
              <w:spacing w:before="40" w:after="40" w:line="240" w:lineRule="auto"/>
            </w:pPr>
            <w:r w:rsidRPr="002C6A20">
              <w:t>J’ai confisqué le téléphone de mon enfant ou j’ai restreint son accès à Internet</w:t>
            </w:r>
          </w:p>
        </w:tc>
        <w:tc>
          <w:tcPr>
            <w:tcW w:w="1084" w:type="dxa"/>
          </w:tcPr>
          <w:p w14:paraId="23FBE4DD" w14:textId="01111DD0" w:rsidR="00C22249" w:rsidRPr="002C6A20" w:rsidRDefault="00753990" w:rsidP="00216D34">
            <w:pPr>
              <w:pStyle w:val="Para"/>
              <w:spacing w:before="40" w:after="40" w:line="240" w:lineRule="auto"/>
              <w:jc w:val="center"/>
            </w:pPr>
            <w:r w:rsidRPr="002C6A20">
              <w:t>4 %</w:t>
            </w:r>
          </w:p>
        </w:tc>
        <w:tc>
          <w:tcPr>
            <w:tcW w:w="1084" w:type="dxa"/>
          </w:tcPr>
          <w:p w14:paraId="45A0AB05" w14:textId="533E9C38" w:rsidR="00C22249" w:rsidRPr="002C6A20" w:rsidRDefault="00C22249" w:rsidP="00216D34">
            <w:pPr>
              <w:pStyle w:val="Para"/>
              <w:spacing w:before="40" w:after="40" w:line="240" w:lineRule="auto"/>
              <w:jc w:val="center"/>
            </w:pPr>
            <w:r w:rsidRPr="002C6A20">
              <w:t>12 %</w:t>
            </w:r>
          </w:p>
        </w:tc>
        <w:tc>
          <w:tcPr>
            <w:tcW w:w="1084" w:type="dxa"/>
            <w:noWrap/>
            <w:hideMark/>
          </w:tcPr>
          <w:p w14:paraId="33CDD6F2" w14:textId="7C939AA5" w:rsidR="00C22249" w:rsidRPr="002C6A20" w:rsidRDefault="00C22249" w:rsidP="00216D34">
            <w:pPr>
              <w:pStyle w:val="Para"/>
              <w:spacing w:before="40" w:after="40" w:line="240" w:lineRule="auto"/>
              <w:jc w:val="center"/>
            </w:pPr>
            <w:r w:rsidRPr="002C6A20">
              <w:t>17 %</w:t>
            </w:r>
          </w:p>
        </w:tc>
      </w:tr>
      <w:tr w:rsidR="00C22249" w:rsidRPr="002C6A20" w14:paraId="757D0BEC" w14:textId="77777777" w:rsidTr="00B157A1">
        <w:trPr>
          <w:trHeight w:val="288"/>
          <w:jc w:val="center"/>
        </w:trPr>
        <w:tc>
          <w:tcPr>
            <w:tcW w:w="6059" w:type="dxa"/>
            <w:noWrap/>
            <w:hideMark/>
          </w:tcPr>
          <w:p w14:paraId="0F780000" w14:textId="2BE20874" w:rsidR="00C22249" w:rsidRPr="002C6A20" w:rsidRDefault="00C22249" w:rsidP="00216D34">
            <w:pPr>
              <w:pStyle w:val="Para"/>
              <w:spacing w:before="40" w:after="40" w:line="240" w:lineRule="auto"/>
            </w:pPr>
            <w:r w:rsidRPr="002C6A20">
              <w:t>Autre</w:t>
            </w:r>
          </w:p>
        </w:tc>
        <w:tc>
          <w:tcPr>
            <w:tcW w:w="1084" w:type="dxa"/>
          </w:tcPr>
          <w:p w14:paraId="4AFBACDF" w14:textId="7484FA64" w:rsidR="00C22249" w:rsidRPr="002C6A20" w:rsidRDefault="000B2666" w:rsidP="00216D34">
            <w:pPr>
              <w:pStyle w:val="Para"/>
              <w:spacing w:before="40" w:after="40" w:line="240" w:lineRule="auto"/>
              <w:jc w:val="center"/>
            </w:pPr>
            <w:r w:rsidRPr="002C6A20">
              <w:t>23 %</w:t>
            </w:r>
          </w:p>
        </w:tc>
        <w:tc>
          <w:tcPr>
            <w:tcW w:w="1084" w:type="dxa"/>
          </w:tcPr>
          <w:p w14:paraId="49771D5F" w14:textId="001DA4C8" w:rsidR="00C22249" w:rsidRPr="002C6A20" w:rsidRDefault="003E27F4" w:rsidP="00216D34">
            <w:pPr>
              <w:pStyle w:val="Para"/>
              <w:spacing w:before="40" w:after="40" w:line="240" w:lineRule="auto"/>
              <w:jc w:val="center"/>
            </w:pPr>
            <w:r w:rsidRPr="002C6A20">
              <w:t>–</w:t>
            </w:r>
          </w:p>
        </w:tc>
        <w:tc>
          <w:tcPr>
            <w:tcW w:w="1084" w:type="dxa"/>
            <w:noWrap/>
            <w:hideMark/>
          </w:tcPr>
          <w:p w14:paraId="1193FDD2" w14:textId="25D3CD49" w:rsidR="00C22249" w:rsidRPr="002C6A20" w:rsidRDefault="00C22249" w:rsidP="00216D34">
            <w:pPr>
              <w:pStyle w:val="Para"/>
              <w:spacing w:before="40" w:after="40" w:line="240" w:lineRule="auto"/>
              <w:jc w:val="center"/>
            </w:pPr>
            <w:r w:rsidRPr="002C6A20">
              <w:t>35 %</w:t>
            </w:r>
          </w:p>
        </w:tc>
      </w:tr>
    </w:tbl>
    <w:p w14:paraId="5B2DEAA9" w14:textId="445ABB8E" w:rsidR="001517BD" w:rsidRPr="002C6A20" w:rsidRDefault="001517BD" w:rsidP="00F34B7F">
      <w:pPr>
        <w:pStyle w:val="Questiontext"/>
        <w:spacing w:before="40"/>
        <w:ind w:left="1440" w:hanging="1440"/>
      </w:pPr>
      <w:r w:rsidRPr="002C6A20">
        <w:t xml:space="preserve">Parents – Q26.    </w:t>
      </w:r>
      <w:r w:rsidRPr="002C6A20">
        <w:tab/>
        <w:t xml:space="preserve">Pensez à cet incident où vos enfants ont peut-être cyberintimidé quelqu’un, qu’avez-vous fait à ce sujet? (Remarque : La question a été légèrement reformulée en 2024.) </w:t>
      </w:r>
    </w:p>
    <w:p w14:paraId="41090057" w14:textId="19FAF454" w:rsidR="00B11672" w:rsidRPr="002C6A20" w:rsidRDefault="0029619F" w:rsidP="00906615">
      <w:pPr>
        <w:pStyle w:val="Heading2"/>
      </w:pPr>
      <w:bookmarkStart w:id="105" w:name="_Toc188030634"/>
      <w:r w:rsidRPr="002C6A20">
        <w:t>Réaction à la cyberintimidation</w:t>
      </w:r>
      <w:bookmarkEnd w:id="105"/>
    </w:p>
    <w:p w14:paraId="12500F84" w14:textId="4B3EB4D1" w:rsidR="0029619F" w:rsidRPr="002C6A20" w:rsidRDefault="0029619F" w:rsidP="00316131">
      <w:pPr>
        <w:pStyle w:val="Heading3"/>
        <w:numPr>
          <w:ilvl w:val="0"/>
          <w:numId w:val="22"/>
        </w:numPr>
        <w:ind w:hanging="720"/>
      </w:pPr>
      <w:r w:rsidRPr="002C6A20">
        <w:t>Mesures privilégiées pour répondre à la cyberintimidation</w:t>
      </w:r>
    </w:p>
    <w:p w14:paraId="246FF28D" w14:textId="5651095B" w:rsidR="0029619F" w:rsidRPr="002C6A20" w:rsidRDefault="00562998" w:rsidP="0029619F">
      <w:pPr>
        <w:pStyle w:val="Headline"/>
      </w:pPr>
      <w:r w:rsidRPr="002C6A20">
        <w:t xml:space="preserve">Si quelqu’un posait un jour des gestes de cyberintimidation à leur endroit, les jeunes auraient davantage tendance à bloquer cette personne ou à parler de la situation à un parent. Si un de leurs enfants se faisait un jour intimider en ligne, les parents seraient plus susceptibles d’en discuter avec lui en lui offrant leur soutien, ou de conserver des preuves de ce qui s’est passé. </w:t>
      </w:r>
    </w:p>
    <w:p w14:paraId="1A4E480A" w14:textId="13A7050D" w:rsidR="00B41F3B" w:rsidRPr="002C6A20" w:rsidRDefault="00D84696" w:rsidP="0029619F">
      <w:pPr>
        <w:pStyle w:val="Body10"/>
        <w:keepNext/>
        <w:keepLines/>
        <w:rPr>
          <w:highlight w:val="yellow"/>
        </w:rPr>
      </w:pPr>
      <w:r w:rsidRPr="002C6A20">
        <w:t xml:space="preserve">Lorsqu’on demande aux jeunes ce qu’ils et elles feraient aujourd’hui en cas de cyberintimidation, les réactions qui reviennent le plus souvent consistent à bloquer le cyberintimidateur ou à se confier à un parent. Les jeunes sont toutefois moins susceptibles qu’en 2022 de dire qu’ils bloqueraient le cyberintimidateur ou qu’ils en parleraient à un ami. Le nombre de jeunes qui ignoreraient la situation, sans réagir, est aussi beaucoup plus faible. Parallèlement, le pourcentage qui signalerait l’incident à la police a augmenté, une personne sur dix affirmant qu’elle prendrait une telle mesure. </w:t>
      </w:r>
    </w:p>
    <w:p w14:paraId="706886E7" w14:textId="7A3F5984" w:rsidR="00335060" w:rsidRPr="002C6A20" w:rsidRDefault="0084572C" w:rsidP="0029619F">
      <w:pPr>
        <w:pStyle w:val="Body10"/>
        <w:keepNext/>
        <w:keepLines/>
      </w:pPr>
      <w:r w:rsidRPr="002C6A20">
        <w:t xml:space="preserve">Lorsqu’on demande aux parents ce qu’ils et elles feraient si leur enfant se faisait intimider en ligne, les deux tiers en parleraient à leur enfant en lui offrant leur soutien, tandis que la moitié conserveraient des preuves de l’incident et montreraient à leur enfant comment bloquer leur cyberintimidateur. Comparativement à 2022, les parents sont moins susceptibles d’indiquer qu’ils et elles signaleraient la situation au site Web en question, garderaient des preuves de l’incident ou s’informeraient des paramètres de confidentialité du site Web ou de l’application. Ils sont aussi moins nombreux à dire qu’ils </w:t>
      </w:r>
      <w:proofErr w:type="gramStart"/>
      <w:r w:rsidRPr="002C6A20">
        <w:t>feraient</w:t>
      </w:r>
      <w:proofErr w:type="gramEnd"/>
      <w:r w:rsidRPr="002C6A20">
        <w:t xml:space="preserve"> des recherches en ligne pour essayer de savoir quoi faire.</w:t>
      </w:r>
    </w:p>
    <w:p w14:paraId="5328D274" w14:textId="77777777" w:rsidR="0004130A" w:rsidRPr="002C6A20" w:rsidRDefault="0004130A">
      <w:pPr>
        <w:jc w:val="left"/>
        <w:rPr>
          <w:rFonts w:ascii="Calibri" w:hAnsi="Calibri" w:cs="Calibri"/>
          <w:b/>
          <w:color w:val="7030A0"/>
          <w:spacing w:val="-3"/>
          <w:sz w:val="22"/>
          <w:szCs w:val="22"/>
        </w:rPr>
      </w:pPr>
      <w:r w:rsidRPr="002C6A20">
        <w:br w:type="page"/>
      </w:r>
    </w:p>
    <w:p w14:paraId="21193449" w14:textId="7C0B28CA" w:rsidR="00484B89" w:rsidRPr="002C6A20" w:rsidRDefault="00C453D5" w:rsidP="00316131">
      <w:pPr>
        <w:pStyle w:val="ExhibitTitle"/>
        <w:numPr>
          <w:ilvl w:val="12"/>
          <w:numId w:val="16"/>
        </w:numPr>
      </w:pPr>
      <w:r w:rsidRPr="002C6A20">
        <w:lastRenderedPageBreak/>
        <w:t>Réactions à la cyberintimidation</w:t>
      </w:r>
    </w:p>
    <w:tbl>
      <w:tblPr>
        <w:tblStyle w:val="TableGrid"/>
        <w:tblW w:w="11245" w:type="dxa"/>
        <w:jc w:val="center"/>
        <w:tblLayout w:type="fixed"/>
        <w:tblLook w:val="04A0" w:firstRow="1" w:lastRow="0" w:firstColumn="1" w:lastColumn="0" w:noHBand="0" w:noVBand="1"/>
      </w:tblPr>
      <w:tblGrid>
        <w:gridCol w:w="4765"/>
        <w:gridCol w:w="1080"/>
        <w:gridCol w:w="1080"/>
        <w:gridCol w:w="1080"/>
        <w:gridCol w:w="1080"/>
        <w:gridCol w:w="1080"/>
        <w:gridCol w:w="1080"/>
      </w:tblGrid>
      <w:tr w:rsidR="00B157A1" w:rsidRPr="002C6A20" w14:paraId="77F0904C" w14:textId="77777777" w:rsidTr="00D65546">
        <w:trPr>
          <w:jc w:val="center"/>
        </w:trPr>
        <w:tc>
          <w:tcPr>
            <w:tcW w:w="4765" w:type="dxa"/>
            <w:noWrap/>
            <w:vAlign w:val="center"/>
          </w:tcPr>
          <w:p w14:paraId="5EF79B7A" w14:textId="77777777" w:rsidR="00B157A1" w:rsidRPr="002C6A20" w:rsidRDefault="00B157A1" w:rsidP="00FB6F19">
            <w:pPr>
              <w:pStyle w:val="Para"/>
              <w:spacing w:before="40" w:after="40" w:line="240" w:lineRule="auto"/>
              <w:rPr>
                <w:b/>
              </w:rPr>
            </w:pPr>
            <w:r w:rsidRPr="002C6A20">
              <w:rPr>
                <w:b/>
              </w:rPr>
              <w:t>Réponse</w:t>
            </w:r>
          </w:p>
        </w:tc>
        <w:tc>
          <w:tcPr>
            <w:tcW w:w="1080" w:type="dxa"/>
          </w:tcPr>
          <w:p w14:paraId="37835337" w14:textId="7EF53DC9" w:rsidR="00B157A1" w:rsidRPr="002C6A20" w:rsidRDefault="00B157A1" w:rsidP="00B157A1">
            <w:pPr>
              <w:pStyle w:val="Para"/>
              <w:spacing w:before="40" w:after="40" w:line="240" w:lineRule="auto"/>
              <w:jc w:val="center"/>
              <w:rPr>
                <w:b/>
              </w:rPr>
            </w:pPr>
            <w:r w:rsidRPr="002C6A20">
              <w:rPr>
                <w:b/>
              </w:rPr>
              <w:t>2024</w:t>
            </w:r>
          </w:p>
          <w:p w14:paraId="27E7698B" w14:textId="3E0C30A4" w:rsidR="00B157A1" w:rsidRPr="002C6A20" w:rsidRDefault="00B157A1" w:rsidP="00B157A1">
            <w:pPr>
              <w:pStyle w:val="Para"/>
              <w:spacing w:before="40" w:after="40" w:line="240" w:lineRule="auto"/>
              <w:jc w:val="center"/>
              <w:rPr>
                <w:b/>
              </w:rPr>
            </w:pPr>
            <w:r w:rsidRPr="002C6A20">
              <w:rPr>
                <w:b/>
              </w:rPr>
              <w:t>Jeunes (n = 801)</w:t>
            </w:r>
          </w:p>
        </w:tc>
        <w:tc>
          <w:tcPr>
            <w:tcW w:w="1080" w:type="dxa"/>
            <w:vAlign w:val="center"/>
          </w:tcPr>
          <w:p w14:paraId="6749F465" w14:textId="04861BDC" w:rsidR="00B157A1" w:rsidRPr="002C6A20" w:rsidRDefault="00B157A1" w:rsidP="00FB6F19">
            <w:pPr>
              <w:pStyle w:val="Para"/>
              <w:spacing w:before="40" w:after="40" w:line="240" w:lineRule="auto"/>
              <w:jc w:val="center"/>
              <w:rPr>
                <w:b/>
              </w:rPr>
            </w:pPr>
            <w:r w:rsidRPr="002C6A20">
              <w:rPr>
                <w:b/>
              </w:rPr>
              <w:t>2022</w:t>
            </w:r>
          </w:p>
          <w:p w14:paraId="0DB6E52B" w14:textId="32D5E1E9" w:rsidR="00B157A1" w:rsidRPr="002C6A20" w:rsidRDefault="00B157A1" w:rsidP="00FB6F19">
            <w:pPr>
              <w:pStyle w:val="Para"/>
              <w:spacing w:before="40" w:after="40" w:line="240" w:lineRule="auto"/>
              <w:jc w:val="center"/>
              <w:rPr>
                <w:b/>
              </w:rPr>
            </w:pPr>
            <w:r w:rsidRPr="002C6A20">
              <w:rPr>
                <w:b/>
              </w:rPr>
              <w:t>Jeunes (n = 809)</w:t>
            </w:r>
          </w:p>
        </w:tc>
        <w:tc>
          <w:tcPr>
            <w:tcW w:w="1080" w:type="dxa"/>
            <w:tcBorders>
              <w:right w:val="single" w:sz="12" w:space="0" w:color="auto"/>
            </w:tcBorders>
            <w:vAlign w:val="center"/>
          </w:tcPr>
          <w:p w14:paraId="18420109" w14:textId="77777777" w:rsidR="00B157A1" w:rsidRPr="002C6A20" w:rsidRDefault="00B157A1" w:rsidP="00FB6F19">
            <w:pPr>
              <w:pStyle w:val="Para"/>
              <w:spacing w:before="40" w:after="40" w:line="240" w:lineRule="auto"/>
              <w:jc w:val="center"/>
              <w:rPr>
                <w:b/>
              </w:rPr>
            </w:pPr>
            <w:r w:rsidRPr="002C6A20">
              <w:rPr>
                <w:b/>
              </w:rPr>
              <w:t>2019</w:t>
            </w:r>
          </w:p>
          <w:p w14:paraId="6084A769" w14:textId="372E80C0" w:rsidR="00B157A1" w:rsidRPr="002C6A20" w:rsidRDefault="00B157A1" w:rsidP="00FB6F19">
            <w:pPr>
              <w:pStyle w:val="Para"/>
              <w:spacing w:before="40" w:after="40" w:line="240" w:lineRule="auto"/>
              <w:jc w:val="center"/>
              <w:rPr>
                <w:b/>
              </w:rPr>
            </w:pPr>
            <w:r w:rsidRPr="002C6A20">
              <w:rPr>
                <w:b/>
              </w:rPr>
              <w:t>Jeunes (n = 800)</w:t>
            </w:r>
          </w:p>
        </w:tc>
        <w:tc>
          <w:tcPr>
            <w:tcW w:w="1080" w:type="dxa"/>
            <w:tcBorders>
              <w:left w:val="single" w:sz="12" w:space="0" w:color="auto"/>
            </w:tcBorders>
          </w:tcPr>
          <w:p w14:paraId="59C388E0" w14:textId="6BEA0976" w:rsidR="00B157A1" w:rsidRPr="002C6A20" w:rsidRDefault="00B157A1" w:rsidP="00B157A1">
            <w:pPr>
              <w:pStyle w:val="Para"/>
              <w:spacing w:before="40" w:after="40" w:line="240" w:lineRule="auto"/>
              <w:jc w:val="center"/>
              <w:rPr>
                <w:b/>
              </w:rPr>
            </w:pPr>
            <w:r w:rsidRPr="002C6A20">
              <w:rPr>
                <w:b/>
              </w:rPr>
              <w:t>2024</w:t>
            </w:r>
          </w:p>
          <w:p w14:paraId="07BE0358" w14:textId="559ADA6C" w:rsidR="00B157A1" w:rsidRPr="002C6A20" w:rsidRDefault="00B157A1" w:rsidP="00B157A1">
            <w:pPr>
              <w:pStyle w:val="Para"/>
              <w:spacing w:before="40" w:after="40" w:line="240" w:lineRule="auto"/>
              <w:jc w:val="center"/>
              <w:rPr>
                <w:b/>
              </w:rPr>
            </w:pPr>
            <w:r w:rsidRPr="002C6A20">
              <w:rPr>
                <w:b/>
              </w:rPr>
              <w:t>Parents (n = 604)</w:t>
            </w:r>
          </w:p>
        </w:tc>
        <w:tc>
          <w:tcPr>
            <w:tcW w:w="1080" w:type="dxa"/>
            <w:vAlign w:val="center"/>
          </w:tcPr>
          <w:p w14:paraId="26918127" w14:textId="4F6C45C9" w:rsidR="00B157A1" w:rsidRPr="002C6A20" w:rsidRDefault="00B157A1" w:rsidP="00FB6F19">
            <w:pPr>
              <w:pStyle w:val="Para"/>
              <w:spacing w:before="40" w:after="40" w:line="240" w:lineRule="auto"/>
              <w:jc w:val="center"/>
              <w:rPr>
                <w:b/>
              </w:rPr>
            </w:pPr>
            <w:r w:rsidRPr="002C6A20">
              <w:rPr>
                <w:b/>
              </w:rPr>
              <w:t>2022</w:t>
            </w:r>
          </w:p>
          <w:p w14:paraId="5765EF46" w14:textId="26C565A4" w:rsidR="00B157A1" w:rsidRPr="002C6A20" w:rsidRDefault="00B157A1" w:rsidP="00FB6F19">
            <w:pPr>
              <w:pStyle w:val="Para"/>
              <w:spacing w:before="40" w:after="40" w:line="240" w:lineRule="auto"/>
              <w:jc w:val="center"/>
              <w:rPr>
                <w:b/>
              </w:rPr>
            </w:pPr>
            <w:r w:rsidRPr="002C6A20">
              <w:rPr>
                <w:b/>
              </w:rPr>
              <w:t>Parents (n = 603)</w:t>
            </w:r>
          </w:p>
        </w:tc>
        <w:tc>
          <w:tcPr>
            <w:tcW w:w="1080" w:type="dxa"/>
            <w:noWrap/>
            <w:vAlign w:val="center"/>
          </w:tcPr>
          <w:p w14:paraId="175A22AA" w14:textId="25AC7231" w:rsidR="00B157A1" w:rsidRPr="002C6A20" w:rsidRDefault="00B157A1" w:rsidP="00FB6F19">
            <w:pPr>
              <w:pStyle w:val="Para"/>
              <w:spacing w:before="40" w:after="40" w:line="240" w:lineRule="auto"/>
              <w:jc w:val="center"/>
              <w:rPr>
                <w:b/>
              </w:rPr>
            </w:pPr>
            <w:r w:rsidRPr="002C6A20">
              <w:rPr>
                <w:b/>
              </w:rPr>
              <w:t>2019</w:t>
            </w:r>
            <w:r w:rsidRPr="002C6A20">
              <w:rPr>
                <w:b/>
              </w:rPr>
              <w:br/>
              <w:t>Parents (n = 600)</w:t>
            </w:r>
          </w:p>
        </w:tc>
      </w:tr>
      <w:tr w:rsidR="00B157A1" w:rsidRPr="002C6A20" w14:paraId="63D50494" w14:textId="77777777" w:rsidTr="00D65546">
        <w:trPr>
          <w:jc w:val="center"/>
        </w:trPr>
        <w:tc>
          <w:tcPr>
            <w:tcW w:w="4765" w:type="dxa"/>
            <w:noWrap/>
          </w:tcPr>
          <w:p w14:paraId="18B4D730" w14:textId="62CDEDE1" w:rsidR="00B157A1" w:rsidRPr="002C6A20" w:rsidRDefault="00B157A1" w:rsidP="00FB6F19">
            <w:pPr>
              <w:pStyle w:val="Para"/>
              <w:spacing w:before="40" w:after="40" w:line="240" w:lineRule="auto"/>
              <w:rPr>
                <w:rFonts w:ascii="Arial" w:hAnsi="Arial" w:cs="Arial"/>
                <w:color w:val="000000"/>
                <w:sz w:val="20"/>
                <w:szCs w:val="20"/>
              </w:rPr>
            </w:pPr>
            <w:r w:rsidRPr="002C6A20">
              <w:rPr>
                <w:rFonts w:ascii="Arial" w:hAnsi="Arial"/>
                <w:color w:val="000000"/>
                <w:sz w:val="20"/>
              </w:rPr>
              <w:t>J’en parlerais à mon enfant et je lui offrirais mon soutien</w:t>
            </w:r>
          </w:p>
        </w:tc>
        <w:tc>
          <w:tcPr>
            <w:tcW w:w="1080" w:type="dxa"/>
            <w:vAlign w:val="center"/>
          </w:tcPr>
          <w:p w14:paraId="50528A37" w14:textId="73FB28D2" w:rsidR="00B157A1" w:rsidRPr="002C6A20" w:rsidRDefault="00BC3E94"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34896D56" w14:textId="51A55FA1" w:rsidR="00B157A1" w:rsidRPr="002C6A20" w:rsidRDefault="00B157A1"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right w:val="single" w:sz="12" w:space="0" w:color="auto"/>
            </w:tcBorders>
            <w:vAlign w:val="center"/>
          </w:tcPr>
          <w:p w14:paraId="73722BEE" w14:textId="539688D6" w:rsidR="00B157A1" w:rsidRPr="002C6A20" w:rsidRDefault="00B157A1"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left w:val="single" w:sz="12" w:space="0" w:color="auto"/>
            </w:tcBorders>
            <w:vAlign w:val="center"/>
          </w:tcPr>
          <w:p w14:paraId="7148AE34" w14:textId="61D0368A" w:rsidR="00B157A1" w:rsidRPr="002C6A20" w:rsidRDefault="008F57D7"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65 %</w:t>
            </w:r>
          </w:p>
        </w:tc>
        <w:tc>
          <w:tcPr>
            <w:tcW w:w="1080" w:type="dxa"/>
            <w:vAlign w:val="center"/>
          </w:tcPr>
          <w:p w14:paraId="75970511" w14:textId="45FC0B42" w:rsidR="00B157A1" w:rsidRPr="002C6A20" w:rsidRDefault="00B157A1"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67 %</w:t>
            </w:r>
          </w:p>
        </w:tc>
        <w:tc>
          <w:tcPr>
            <w:tcW w:w="1080" w:type="dxa"/>
            <w:noWrap/>
            <w:vAlign w:val="center"/>
          </w:tcPr>
          <w:p w14:paraId="3A943C2B" w14:textId="41D4237D" w:rsidR="00B157A1" w:rsidRPr="002C6A20" w:rsidRDefault="00B157A1" w:rsidP="00D978F8">
            <w:pPr>
              <w:pStyle w:val="Para"/>
              <w:spacing w:before="40" w:after="40" w:line="240" w:lineRule="auto"/>
              <w:jc w:val="center"/>
            </w:pPr>
            <w:r w:rsidRPr="002C6A20">
              <w:t>66 %</w:t>
            </w:r>
          </w:p>
        </w:tc>
      </w:tr>
      <w:tr w:rsidR="00B157A1" w:rsidRPr="002C6A20" w14:paraId="07E8103A" w14:textId="77777777" w:rsidTr="00D65546">
        <w:trPr>
          <w:jc w:val="center"/>
        </w:trPr>
        <w:tc>
          <w:tcPr>
            <w:tcW w:w="4765" w:type="dxa"/>
            <w:noWrap/>
            <w:hideMark/>
          </w:tcPr>
          <w:p w14:paraId="62DCAAD2" w14:textId="142A3E6B" w:rsidR="00B157A1" w:rsidRPr="002C6A20" w:rsidRDefault="00B157A1" w:rsidP="00FB6F19">
            <w:pPr>
              <w:pStyle w:val="Para"/>
              <w:spacing w:before="40" w:after="40" w:line="240" w:lineRule="auto"/>
            </w:pPr>
            <w:r w:rsidRPr="002C6A20">
              <w:rPr>
                <w:rFonts w:ascii="Arial" w:hAnsi="Arial"/>
                <w:color w:val="000000"/>
                <w:sz w:val="20"/>
              </w:rPr>
              <w:t>Je bloquerais le cyberintimidateur</w:t>
            </w:r>
          </w:p>
        </w:tc>
        <w:tc>
          <w:tcPr>
            <w:tcW w:w="1080" w:type="dxa"/>
            <w:vAlign w:val="center"/>
          </w:tcPr>
          <w:p w14:paraId="0CAA1FBF" w14:textId="5FE29E67" w:rsidR="00B157A1" w:rsidRPr="002C6A20" w:rsidRDefault="00BC3E94"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34 %</w:t>
            </w:r>
          </w:p>
        </w:tc>
        <w:tc>
          <w:tcPr>
            <w:tcW w:w="1080" w:type="dxa"/>
            <w:vAlign w:val="center"/>
          </w:tcPr>
          <w:p w14:paraId="67884F85" w14:textId="4D35311E" w:rsidR="00B157A1" w:rsidRPr="002C6A20" w:rsidRDefault="00B157A1"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47 %</w:t>
            </w:r>
          </w:p>
        </w:tc>
        <w:tc>
          <w:tcPr>
            <w:tcW w:w="1080" w:type="dxa"/>
            <w:tcBorders>
              <w:right w:val="single" w:sz="12" w:space="0" w:color="auto"/>
            </w:tcBorders>
            <w:vAlign w:val="center"/>
          </w:tcPr>
          <w:p w14:paraId="496CCA83" w14:textId="4C499346" w:rsidR="00B157A1" w:rsidRPr="002C6A20" w:rsidRDefault="00B157A1"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53 %</w:t>
            </w:r>
          </w:p>
        </w:tc>
        <w:tc>
          <w:tcPr>
            <w:tcW w:w="1080" w:type="dxa"/>
            <w:tcBorders>
              <w:left w:val="single" w:sz="12" w:space="0" w:color="auto"/>
            </w:tcBorders>
            <w:vAlign w:val="center"/>
          </w:tcPr>
          <w:p w14:paraId="5D10E969" w14:textId="385846C2" w:rsidR="00B157A1" w:rsidRPr="002C6A20" w:rsidRDefault="00953EAF"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4084FC42" w14:textId="4940FC03" w:rsidR="00B157A1" w:rsidRPr="002C6A20" w:rsidRDefault="00B157A1"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noWrap/>
            <w:vAlign w:val="center"/>
          </w:tcPr>
          <w:p w14:paraId="6D0F882D" w14:textId="61C4033B" w:rsidR="00B157A1" w:rsidRPr="002C6A20" w:rsidRDefault="00B157A1" w:rsidP="00D978F8">
            <w:pPr>
              <w:pStyle w:val="Para"/>
              <w:spacing w:before="40" w:after="40" w:line="240" w:lineRule="auto"/>
              <w:jc w:val="center"/>
            </w:pPr>
            <w:r w:rsidRPr="002C6A20">
              <w:t>–</w:t>
            </w:r>
          </w:p>
        </w:tc>
      </w:tr>
      <w:tr w:rsidR="00B157A1" w:rsidRPr="002C6A20" w14:paraId="44932005" w14:textId="77777777" w:rsidTr="00D65546">
        <w:trPr>
          <w:jc w:val="center"/>
        </w:trPr>
        <w:tc>
          <w:tcPr>
            <w:tcW w:w="4765" w:type="dxa"/>
            <w:noWrap/>
          </w:tcPr>
          <w:p w14:paraId="6D977C55" w14:textId="3B39BCD2" w:rsidR="00B157A1" w:rsidRPr="002C6A20" w:rsidRDefault="00B157A1" w:rsidP="00FB6F19">
            <w:pPr>
              <w:pStyle w:val="Para"/>
              <w:spacing w:before="40" w:after="40" w:line="240" w:lineRule="auto"/>
              <w:rPr>
                <w:rFonts w:ascii="Arial" w:hAnsi="Arial" w:cs="Arial"/>
                <w:color w:val="000000"/>
                <w:sz w:val="20"/>
                <w:szCs w:val="20"/>
              </w:rPr>
            </w:pPr>
            <w:r w:rsidRPr="002C6A20">
              <w:rPr>
                <w:rFonts w:ascii="Arial" w:hAnsi="Arial"/>
                <w:color w:val="000000"/>
                <w:sz w:val="20"/>
              </w:rPr>
              <w:t>Je montrerais à mon enfant comment bloquer le cyberintimidateur</w:t>
            </w:r>
          </w:p>
        </w:tc>
        <w:tc>
          <w:tcPr>
            <w:tcW w:w="1080" w:type="dxa"/>
            <w:vAlign w:val="center"/>
          </w:tcPr>
          <w:p w14:paraId="284BBB5A" w14:textId="0559F70E" w:rsidR="00B157A1" w:rsidRPr="002C6A20" w:rsidRDefault="00BC3E94"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4D0F6625" w14:textId="71E99024" w:rsidR="00B157A1" w:rsidRPr="002C6A20" w:rsidRDefault="00B157A1"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right w:val="single" w:sz="12" w:space="0" w:color="auto"/>
            </w:tcBorders>
            <w:vAlign w:val="center"/>
          </w:tcPr>
          <w:p w14:paraId="03F9ED89" w14:textId="60957483" w:rsidR="00B157A1" w:rsidRPr="002C6A20" w:rsidRDefault="00B157A1"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left w:val="single" w:sz="12" w:space="0" w:color="auto"/>
            </w:tcBorders>
            <w:vAlign w:val="center"/>
          </w:tcPr>
          <w:p w14:paraId="7959200D" w14:textId="1C25A547" w:rsidR="00B157A1" w:rsidRPr="002C6A20" w:rsidRDefault="00953EAF"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49 %</w:t>
            </w:r>
          </w:p>
        </w:tc>
        <w:tc>
          <w:tcPr>
            <w:tcW w:w="1080" w:type="dxa"/>
            <w:vAlign w:val="center"/>
          </w:tcPr>
          <w:p w14:paraId="2BBC8F5B" w14:textId="1ABA54EF" w:rsidR="00B157A1" w:rsidRPr="002C6A20" w:rsidRDefault="00B157A1"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53 %</w:t>
            </w:r>
          </w:p>
        </w:tc>
        <w:tc>
          <w:tcPr>
            <w:tcW w:w="1080" w:type="dxa"/>
            <w:noWrap/>
            <w:vAlign w:val="center"/>
          </w:tcPr>
          <w:p w14:paraId="2A02B2D3" w14:textId="40792DC6" w:rsidR="00B157A1" w:rsidRPr="002C6A20" w:rsidRDefault="00B157A1" w:rsidP="00D978F8">
            <w:pPr>
              <w:pStyle w:val="Para"/>
              <w:spacing w:before="40" w:after="40" w:line="240" w:lineRule="auto"/>
              <w:jc w:val="center"/>
            </w:pPr>
            <w:r w:rsidRPr="002C6A20">
              <w:t>52 %</w:t>
            </w:r>
          </w:p>
        </w:tc>
      </w:tr>
      <w:tr w:rsidR="0080571A" w:rsidRPr="002C6A20" w14:paraId="292F01BB" w14:textId="77777777" w:rsidTr="00D65546">
        <w:trPr>
          <w:jc w:val="center"/>
        </w:trPr>
        <w:tc>
          <w:tcPr>
            <w:tcW w:w="4765" w:type="dxa"/>
            <w:noWrap/>
          </w:tcPr>
          <w:p w14:paraId="2F31235E" w14:textId="148F1524" w:rsidR="0080571A" w:rsidRPr="002C6A20" w:rsidRDefault="0080571A" w:rsidP="0080571A">
            <w:pPr>
              <w:pStyle w:val="Para"/>
              <w:spacing w:before="40" w:after="40" w:line="240" w:lineRule="auto"/>
              <w:rPr>
                <w:rFonts w:ascii="Arial" w:hAnsi="Arial" w:cs="Arial"/>
                <w:color w:val="000000"/>
                <w:sz w:val="20"/>
                <w:szCs w:val="20"/>
              </w:rPr>
            </w:pPr>
            <w:r w:rsidRPr="002C6A20">
              <w:rPr>
                <w:rFonts w:ascii="Arial" w:hAnsi="Arial"/>
                <w:color w:val="000000"/>
                <w:sz w:val="20"/>
              </w:rPr>
              <w:t>J’en parlerais à un parent</w:t>
            </w:r>
          </w:p>
        </w:tc>
        <w:tc>
          <w:tcPr>
            <w:tcW w:w="1080" w:type="dxa"/>
            <w:vAlign w:val="center"/>
          </w:tcPr>
          <w:p w14:paraId="0B2694EF" w14:textId="502AD2BB"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28 %</w:t>
            </w:r>
          </w:p>
        </w:tc>
        <w:tc>
          <w:tcPr>
            <w:tcW w:w="1080" w:type="dxa"/>
            <w:vAlign w:val="center"/>
          </w:tcPr>
          <w:p w14:paraId="622C48BF" w14:textId="15E322CF"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30 %</w:t>
            </w:r>
          </w:p>
        </w:tc>
        <w:tc>
          <w:tcPr>
            <w:tcW w:w="1080" w:type="dxa"/>
            <w:tcBorders>
              <w:right w:val="single" w:sz="12" w:space="0" w:color="auto"/>
            </w:tcBorders>
            <w:vAlign w:val="center"/>
          </w:tcPr>
          <w:p w14:paraId="57EFC2DE" w14:textId="45BB0EA1"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32 %</w:t>
            </w:r>
          </w:p>
        </w:tc>
        <w:tc>
          <w:tcPr>
            <w:tcW w:w="1080" w:type="dxa"/>
            <w:tcBorders>
              <w:left w:val="single" w:sz="12" w:space="0" w:color="auto"/>
            </w:tcBorders>
            <w:vAlign w:val="center"/>
          </w:tcPr>
          <w:p w14:paraId="2413A5AD" w14:textId="342D0F81"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20C7AE53" w14:textId="3FB8999C"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noWrap/>
            <w:vAlign w:val="center"/>
          </w:tcPr>
          <w:p w14:paraId="27775CC7" w14:textId="27E9D608" w:rsidR="0080571A" w:rsidRPr="002C6A20" w:rsidRDefault="0080571A" w:rsidP="00D978F8">
            <w:pPr>
              <w:pStyle w:val="Para"/>
              <w:spacing w:before="40" w:after="40" w:line="240" w:lineRule="auto"/>
              <w:jc w:val="center"/>
            </w:pPr>
            <w:r w:rsidRPr="002C6A20">
              <w:t>–</w:t>
            </w:r>
          </w:p>
        </w:tc>
      </w:tr>
      <w:tr w:rsidR="0080571A" w:rsidRPr="002C6A20" w14:paraId="18901F0E" w14:textId="77777777" w:rsidTr="00D65546">
        <w:trPr>
          <w:jc w:val="center"/>
        </w:trPr>
        <w:tc>
          <w:tcPr>
            <w:tcW w:w="4765" w:type="dxa"/>
            <w:noWrap/>
            <w:hideMark/>
          </w:tcPr>
          <w:p w14:paraId="6CC32782" w14:textId="2199C1A1" w:rsidR="0080571A" w:rsidRPr="002C6A20" w:rsidRDefault="0080571A" w:rsidP="0080571A">
            <w:pPr>
              <w:pStyle w:val="Para"/>
              <w:spacing w:before="40" w:after="40" w:line="240" w:lineRule="auto"/>
            </w:pPr>
            <w:r w:rsidRPr="002C6A20">
              <w:rPr>
                <w:rFonts w:ascii="Arial" w:hAnsi="Arial"/>
                <w:color w:val="000000"/>
                <w:sz w:val="20"/>
              </w:rPr>
              <w:t>Je l’ignorerais et je ne réagirais pas </w:t>
            </w:r>
          </w:p>
        </w:tc>
        <w:tc>
          <w:tcPr>
            <w:tcW w:w="1080" w:type="dxa"/>
            <w:vAlign w:val="center"/>
          </w:tcPr>
          <w:p w14:paraId="21FD2B30" w14:textId="2FA923FF"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22 %</w:t>
            </w:r>
          </w:p>
        </w:tc>
        <w:tc>
          <w:tcPr>
            <w:tcW w:w="1080" w:type="dxa"/>
            <w:vAlign w:val="center"/>
          </w:tcPr>
          <w:p w14:paraId="248B6E4B" w14:textId="1AC56695"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44 %</w:t>
            </w:r>
          </w:p>
        </w:tc>
        <w:tc>
          <w:tcPr>
            <w:tcW w:w="1080" w:type="dxa"/>
            <w:tcBorders>
              <w:right w:val="single" w:sz="12" w:space="0" w:color="auto"/>
            </w:tcBorders>
            <w:vAlign w:val="center"/>
          </w:tcPr>
          <w:p w14:paraId="16D4E913" w14:textId="4C06C2EA"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43 %</w:t>
            </w:r>
          </w:p>
        </w:tc>
        <w:tc>
          <w:tcPr>
            <w:tcW w:w="1080" w:type="dxa"/>
            <w:tcBorders>
              <w:left w:val="single" w:sz="12" w:space="0" w:color="auto"/>
            </w:tcBorders>
            <w:vAlign w:val="center"/>
          </w:tcPr>
          <w:p w14:paraId="0FEF0A4C" w14:textId="6B1D16BE" w:rsidR="0080571A" w:rsidRPr="002C6A20" w:rsidRDefault="00953EAF"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080" w:type="dxa"/>
            <w:vAlign w:val="center"/>
          </w:tcPr>
          <w:p w14:paraId="400BF3A5" w14:textId="4C5FBD54"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080" w:type="dxa"/>
            <w:noWrap/>
            <w:vAlign w:val="center"/>
          </w:tcPr>
          <w:p w14:paraId="557C31D2" w14:textId="72DD300B" w:rsidR="0080571A" w:rsidRPr="002C6A20" w:rsidRDefault="0080571A" w:rsidP="00D978F8">
            <w:pPr>
              <w:pStyle w:val="Para"/>
              <w:spacing w:before="40" w:after="40" w:line="240" w:lineRule="auto"/>
              <w:jc w:val="center"/>
            </w:pPr>
            <w:r w:rsidRPr="002C6A20">
              <w:t>1 %</w:t>
            </w:r>
          </w:p>
        </w:tc>
      </w:tr>
      <w:tr w:rsidR="0080571A" w:rsidRPr="002C6A20" w14:paraId="4B3579D9" w14:textId="77777777" w:rsidTr="00D65546">
        <w:trPr>
          <w:jc w:val="center"/>
        </w:trPr>
        <w:tc>
          <w:tcPr>
            <w:tcW w:w="4765" w:type="dxa"/>
            <w:noWrap/>
          </w:tcPr>
          <w:p w14:paraId="3CBA44E4" w14:textId="33A0E9A8" w:rsidR="0080571A" w:rsidRPr="002C6A20" w:rsidRDefault="0080571A" w:rsidP="0080571A">
            <w:pPr>
              <w:pStyle w:val="Para"/>
              <w:spacing w:before="40" w:after="40" w:line="240" w:lineRule="auto"/>
              <w:rPr>
                <w:rFonts w:ascii="Arial" w:hAnsi="Arial" w:cs="Arial"/>
                <w:color w:val="000000"/>
                <w:sz w:val="20"/>
                <w:szCs w:val="20"/>
              </w:rPr>
            </w:pPr>
            <w:r w:rsidRPr="002C6A20">
              <w:rPr>
                <w:rFonts w:ascii="Arial" w:hAnsi="Arial"/>
                <w:color w:val="000000"/>
                <w:sz w:val="20"/>
              </w:rPr>
              <w:t>J’en parlerais à un ami</w:t>
            </w:r>
          </w:p>
        </w:tc>
        <w:tc>
          <w:tcPr>
            <w:tcW w:w="1080" w:type="dxa"/>
            <w:vAlign w:val="center"/>
          </w:tcPr>
          <w:p w14:paraId="31769983" w14:textId="3F3099F6"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20 %</w:t>
            </w:r>
          </w:p>
        </w:tc>
        <w:tc>
          <w:tcPr>
            <w:tcW w:w="1080" w:type="dxa"/>
            <w:vAlign w:val="center"/>
          </w:tcPr>
          <w:p w14:paraId="50F1BB37" w14:textId="468F5A98"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26 %</w:t>
            </w:r>
          </w:p>
        </w:tc>
        <w:tc>
          <w:tcPr>
            <w:tcW w:w="1080" w:type="dxa"/>
            <w:tcBorders>
              <w:right w:val="single" w:sz="12" w:space="0" w:color="auto"/>
            </w:tcBorders>
            <w:vAlign w:val="center"/>
          </w:tcPr>
          <w:p w14:paraId="6F54F9D9" w14:textId="04934619"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35 %</w:t>
            </w:r>
          </w:p>
        </w:tc>
        <w:tc>
          <w:tcPr>
            <w:tcW w:w="1080" w:type="dxa"/>
            <w:tcBorders>
              <w:left w:val="single" w:sz="12" w:space="0" w:color="auto"/>
            </w:tcBorders>
            <w:vAlign w:val="center"/>
          </w:tcPr>
          <w:p w14:paraId="025285E7" w14:textId="20F4EE7F"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64A80565" w14:textId="6F6E4790"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noWrap/>
            <w:vAlign w:val="center"/>
          </w:tcPr>
          <w:p w14:paraId="6C3F15D5" w14:textId="74BC5FD0" w:rsidR="0080571A" w:rsidRPr="002C6A20" w:rsidRDefault="0080571A" w:rsidP="00D978F8">
            <w:pPr>
              <w:pStyle w:val="Para"/>
              <w:spacing w:before="40" w:after="40" w:line="240" w:lineRule="auto"/>
              <w:jc w:val="center"/>
            </w:pPr>
            <w:r w:rsidRPr="002C6A20">
              <w:t>–</w:t>
            </w:r>
          </w:p>
        </w:tc>
      </w:tr>
      <w:tr w:rsidR="0080571A" w:rsidRPr="002C6A20" w14:paraId="30832859" w14:textId="77777777" w:rsidTr="00D65546">
        <w:trPr>
          <w:jc w:val="center"/>
        </w:trPr>
        <w:tc>
          <w:tcPr>
            <w:tcW w:w="4765" w:type="dxa"/>
            <w:noWrap/>
          </w:tcPr>
          <w:p w14:paraId="6C0426C9" w14:textId="12EAD62C" w:rsidR="0080571A" w:rsidRPr="002C6A20" w:rsidRDefault="0080571A" w:rsidP="0080571A">
            <w:pPr>
              <w:pStyle w:val="Para"/>
              <w:spacing w:before="40" w:after="40" w:line="240" w:lineRule="auto"/>
            </w:pPr>
            <w:r w:rsidRPr="002C6A20">
              <w:rPr>
                <w:rFonts w:ascii="Arial" w:hAnsi="Arial"/>
                <w:color w:val="000000"/>
                <w:sz w:val="20"/>
              </w:rPr>
              <w:t>Je le signalerais au site où cela s’est déroulé</w:t>
            </w:r>
          </w:p>
        </w:tc>
        <w:tc>
          <w:tcPr>
            <w:tcW w:w="1080" w:type="dxa"/>
            <w:vAlign w:val="center"/>
          </w:tcPr>
          <w:p w14:paraId="280E26DC" w14:textId="56271320"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19 %</w:t>
            </w:r>
          </w:p>
        </w:tc>
        <w:tc>
          <w:tcPr>
            <w:tcW w:w="1080" w:type="dxa"/>
            <w:vAlign w:val="center"/>
          </w:tcPr>
          <w:p w14:paraId="0DA25F3F" w14:textId="341594DB"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20 %</w:t>
            </w:r>
          </w:p>
        </w:tc>
        <w:tc>
          <w:tcPr>
            <w:tcW w:w="1080" w:type="dxa"/>
            <w:tcBorders>
              <w:right w:val="single" w:sz="12" w:space="0" w:color="auto"/>
            </w:tcBorders>
            <w:vAlign w:val="center"/>
          </w:tcPr>
          <w:p w14:paraId="5C4556FD" w14:textId="3AFC746B"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27 %</w:t>
            </w:r>
          </w:p>
        </w:tc>
        <w:tc>
          <w:tcPr>
            <w:tcW w:w="1080" w:type="dxa"/>
            <w:tcBorders>
              <w:left w:val="single" w:sz="12" w:space="0" w:color="auto"/>
            </w:tcBorders>
            <w:vAlign w:val="center"/>
          </w:tcPr>
          <w:p w14:paraId="6F946108" w14:textId="223774F6" w:rsidR="0080571A" w:rsidRPr="002C6A20" w:rsidRDefault="00953EAF"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39 %</w:t>
            </w:r>
          </w:p>
        </w:tc>
        <w:tc>
          <w:tcPr>
            <w:tcW w:w="1080" w:type="dxa"/>
            <w:vAlign w:val="center"/>
          </w:tcPr>
          <w:p w14:paraId="6A40EA18" w14:textId="020B0511"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45 %</w:t>
            </w:r>
          </w:p>
        </w:tc>
        <w:tc>
          <w:tcPr>
            <w:tcW w:w="1080" w:type="dxa"/>
            <w:noWrap/>
            <w:vAlign w:val="center"/>
          </w:tcPr>
          <w:p w14:paraId="1A364F0B" w14:textId="7BCE08A2" w:rsidR="0080571A" w:rsidRPr="002C6A20" w:rsidRDefault="0080571A" w:rsidP="00D978F8">
            <w:pPr>
              <w:pStyle w:val="Para"/>
              <w:spacing w:before="40" w:after="40" w:line="240" w:lineRule="auto"/>
              <w:jc w:val="center"/>
            </w:pPr>
            <w:r w:rsidRPr="002C6A20">
              <w:t>51 %</w:t>
            </w:r>
          </w:p>
        </w:tc>
      </w:tr>
      <w:tr w:rsidR="0080571A" w:rsidRPr="002C6A20" w14:paraId="3AAF21C0" w14:textId="77777777" w:rsidTr="00D65546">
        <w:trPr>
          <w:jc w:val="center"/>
        </w:trPr>
        <w:tc>
          <w:tcPr>
            <w:tcW w:w="4765" w:type="dxa"/>
            <w:noWrap/>
          </w:tcPr>
          <w:p w14:paraId="32AF9F85" w14:textId="3FD01BCD" w:rsidR="0080571A" w:rsidRPr="002C6A20" w:rsidRDefault="0080571A" w:rsidP="0080571A">
            <w:pPr>
              <w:pStyle w:val="Para"/>
              <w:spacing w:before="40" w:after="40" w:line="240" w:lineRule="auto"/>
            </w:pPr>
            <w:r w:rsidRPr="002C6A20">
              <w:rPr>
                <w:rFonts w:ascii="Arial" w:hAnsi="Arial"/>
                <w:color w:val="000000"/>
                <w:sz w:val="20"/>
              </w:rPr>
              <w:t>Je garderais des preuves de ce qui s’est passé</w:t>
            </w:r>
          </w:p>
        </w:tc>
        <w:tc>
          <w:tcPr>
            <w:tcW w:w="1080" w:type="dxa"/>
            <w:vAlign w:val="center"/>
          </w:tcPr>
          <w:p w14:paraId="41786160" w14:textId="2DC76702"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080" w:type="dxa"/>
            <w:vAlign w:val="center"/>
          </w:tcPr>
          <w:p w14:paraId="01601B72" w14:textId="55C781E8"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26 %</w:t>
            </w:r>
          </w:p>
        </w:tc>
        <w:tc>
          <w:tcPr>
            <w:tcW w:w="1080" w:type="dxa"/>
            <w:tcBorders>
              <w:right w:val="single" w:sz="12" w:space="0" w:color="auto"/>
            </w:tcBorders>
            <w:vAlign w:val="center"/>
          </w:tcPr>
          <w:p w14:paraId="57F0EC50" w14:textId="61CF7460"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35 %</w:t>
            </w:r>
          </w:p>
        </w:tc>
        <w:tc>
          <w:tcPr>
            <w:tcW w:w="1080" w:type="dxa"/>
            <w:tcBorders>
              <w:left w:val="single" w:sz="12" w:space="0" w:color="auto"/>
            </w:tcBorders>
            <w:vAlign w:val="center"/>
          </w:tcPr>
          <w:p w14:paraId="75723DCE" w14:textId="088345E4" w:rsidR="0080571A" w:rsidRPr="002C6A20" w:rsidRDefault="00953EAF"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52 %</w:t>
            </w:r>
          </w:p>
        </w:tc>
        <w:tc>
          <w:tcPr>
            <w:tcW w:w="1080" w:type="dxa"/>
            <w:vAlign w:val="center"/>
          </w:tcPr>
          <w:p w14:paraId="475F0DF4" w14:textId="6EB07192"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59 %</w:t>
            </w:r>
          </w:p>
        </w:tc>
        <w:tc>
          <w:tcPr>
            <w:tcW w:w="1080" w:type="dxa"/>
            <w:noWrap/>
            <w:vAlign w:val="center"/>
          </w:tcPr>
          <w:p w14:paraId="691A8D64" w14:textId="0201E10F" w:rsidR="0080571A" w:rsidRPr="002C6A20" w:rsidRDefault="0080571A" w:rsidP="00D978F8">
            <w:pPr>
              <w:pStyle w:val="Para"/>
              <w:spacing w:before="40" w:after="40" w:line="240" w:lineRule="auto"/>
              <w:jc w:val="center"/>
            </w:pPr>
            <w:r w:rsidRPr="002C6A20">
              <w:t>60 %</w:t>
            </w:r>
          </w:p>
        </w:tc>
      </w:tr>
      <w:tr w:rsidR="0080571A" w:rsidRPr="002C6A20" w14:paraId="3BB64979" w14:textId="77777777" w:rsidTr="00D65546">
        <w:trPr>
          <w:jc w:val="center"/>
        </w:trPr>
        <w:tc>
          <w:tcPr>
            <w:tcW w:w="4765" w:type="dxa"/>
            <w:noWrap/>
          </w:tcPr>
          <w:p w14:paraId="4A57AD1F" w14:textId="1A5BDA7F" w:rsidR="0080571A" w:rsidRPr="002C6A20" w:rsidRDefault="0080571A" w:rsidP="0080571A">
            <w:pPr>
              <w:pStyle w:val="Para"/>
              <w:spacing w:before="40" w:after="40" w:line="240" w:lineRule="auto"/>
            </w:pPr>
            <w:r w:rsidRPr="002C6A20">
              <w:rPr>
                <w:rFonts w:ascii="Arial" w:hAnsi="Arial"/>
                <w:color w:val="000000"/>
                <w:sz w:val="20"/>
              </w:rPr>
              <w:t>Je communiquerais avec la police pour signaler ce qui s’est passé</w:t>
            </w:r>
          </w:p>
        </w:tc>
        <w:tc>
          <w:tcPr>
            <w:tcW w:w="1080" w:type="dxa"/>
            <w:vAlign w:val="center"/>
          </w:tcPr>
          <w:p w14:paraId="0ABEB7DD" w14:textId="50D9EB24"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080" w:type="dxa"/>
            <w:vAlign w:val="center"/>
          </w:tcPr>
          <w:p w14:paraId="7348C32B" w14:textId="531E95F9"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080" w:type="dxa"/>
            <w:tcBorders>
              <w:right w:val="single" w:sz="12" w:space="0" w:color="auto"/>
            </w:tcBorders>
            <w:vAlign w:val="center"/>
          </w:tcPr>
          <w:p w14:paraId="26B07D10" w14:textId="576C5FC0"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11 %</w:t>
            </w:r>
          </w:p>
        </w:tc>
        <w:tc>
          <w:tcPr>
            <w:tcW w:w="1080" w:type="dxa"/>
            <w:tcBorders>
              <w:left w:val="single" w:sz="12" w:space="0" w:color="auto"/>
            </w:tcBorders>
            <w:vAlign w:val="center"/>
          </w:tcPr>
          <w:p w14:paraId="4B65F228" w14:textId="3C0BF14F" w:rsidR="0080571A" w:rsidRPr="002C6A20" w:rsidRDefault="00141FD5"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44 %</w:t>
            </w:r>
          </w:p>
        </w:tc>
        <w:tc>
          <w:tcPr>
            <w:tcW w:w="1080" w:type="dxa"/>
            <w:vAlign w:val="center"/>
          </w:tcPr>
          <w:p w14:paraId="6A9E5FFF" w14:textId="73A230F9"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44 %</w:t>
            </w:r>
          </w:p>
        </w:tc>
        <w:tc>
          <w:tcPr>
            <w:tcW w:w="1080" w:type="dxa"/>
            <w:noWrap/>
            <w:vAlign w:val="center"/>
          </w:tcPr>
          <w:p w14:paraId="391A297C" w14:textId="303DB3B3" w:rsidR="0080571A" w:rsidRPr="002C6A20" w:rsidRDefault="0080571A" w:rsidP="00D978F8">
            <w:pPr>
              <w:pStyle w:val="Para"/>
              <w:spacing w:before="40" w:after="40" w:line="240" w:lineRule="auto"/>
              <w:jc w:val="center"/>
            </w:pPr>
            <w:r w:rsidRPr="002C6A20">
              <w:t>51 %</w:t>
            </w:r>
          </w:p>
        </w:tc>
      </w:tr>
      <w:tr w:rsidR="0080571A" w:rsidRPr="002C6A20" w14:paraId="0057F1D0" w14:textId="77777777" w:rsidTr="00D65546">
        <w:trPr>
          <w:jc w:val="center"/>
        </w:trPr>
        <w:tc>
          <w:tcPr>
            <w:tcW w:w="4765" w:type="dxa"/>
            <w:noWrap/>
          </w:tcPr>
          <w:p w14:paraId="587A2FCE" w14:textId="06533B21" w:rsidR="0080571A" w:rsidRPr="002C6A20" w:rsidRDefault="0080571A" w:rsidP="0080571A">
            <w:pPr>
              <w:pStyle w:val="Para"/>
              <w:spacing w:before="40" w:after="40" w:line="240" w:lineRule="auto"/>
            </w:pPr>
            <w:r w:rsidRPr="002C6A20">
              <w:rPr>
                <w:rFonts w:ascii="Arial" w:hAnsi="Arial"/>
                <w:color w:val="000000"/>
                <w:sz w:val="20"/>
              </w:rPr>
              <w:t>J’en parlerais à un enseignant ou à la direction de l’école</w:t>
            </w:r>
          </w:p>
        </w:tc>
        <w:tc>
          <w:tcPr>
            <w:tcW w:w="1080" w:type="dxa"/>
            <w:vAlign w:val="center"/>
          </w:tcPr>
          <w:p w14:paraId="37BC84E2" w14:textId="17931B35"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080" w:type="dxa"/>
            <w:vAlign w:val="center"/>
          </w:tcPr>
          <w:p w14:paraId="516F9C17" w14:textId="74F6B64C"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14 %</w:t>
            </w:r>
          </w:p>
        </w:tc>
        <w:tc>
          <w:tcPr>
            <w:tcW w:w="1080" w:type="dxa"/>
            <w:tcBorders>
              <w:right w:val="single" w:sz="12" w:space="0" w:color="auto"/>
            </w:tcBorders>
            <w:vAlign w:val="center"/>
          </w:tcPr>
          <w:p w14:paraId="652EF9A2" w14:textId="109C94E4"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17 %</w:t>
            </w:r>
          </w:p>
        </w:tc>
        <w:tc>
          <w:tcPr>
            <w:tcW w:w="1080" w:type="dxa"/>
            <w:tcBorders>
              <w:left w:val="single" w:sz="12" w:space="0" w:color="auto"/>
            </w:tcBorders>
            <w:vAlign w:val="center"/>
          </w:tcPr>
          <w:p w14:paraId="186F7131" w14:textId="5D521408" w:rsidR="0080571A" w:rsidRPr="002C6A20" w:rsidRDefault="00141FD5"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38 %</w:t>
            </w:r>
          </w:p>
        </w:tc>
        <w:tc>
          <w:tcPr>
            <w:tcW w:w="1080" w:type="dxa"/>
            <w:vAlign w:val="center"/>
          </w:tcPr>
          <w:p w14:paraId="1AE659AB" w14:textId="61626FFF"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43 %</w:t>
            </w:r>
          </w:p>
        </w:tc>
        <w:tc>
          <w:tcPr>
            <w:tcW w:w="1080" w:type="dxa"/>
            <w:noWrap/>
            <w:vAlign w:val="center"/>
          </w:tcPr>
          <w:p w14:paraId="37BD9DB5" w14:textId="2EBDA30D" w:rsidR="0080571A" w:rsidRPr="002C6A20" w:rsidRDefault="0080571A" w:rsidP="00D978F8">
            <w:pPr>
              <w:pStyle w:val="Para"/>
              <w:spacing w:before="40" w:after="40" w:line="240" w:lineRule="auto"/>
              <w:jc w:val="center"/>
            </w:pPr>
            <w:r w:rsidRPr="002C6A20">
              <w:t>40 %</w:t>
            </w:r>
          </w:p>
        </w:tc>
      </w:tr>
      <w:tr w:rsidR="0080571A" w:rsidRPr="002C6A20" w14:paraId="6725EDD6" w14:textId="77777777" w:rsidTr="00D65546">
        <w:trPr>
          <w:jc w:val="center"/>
        </w:trPr>
        <w:tc>
          <w:tcPr>
            <w:tcW w:w="4765" w:type="dxa"/>
            <w:noWrap/>
          </w:tcPr>
          <w:p w14:paraId="65A5094E" w14:textId="7C897AEF" w:rsidR="0080571A" w:rsidRPr="002C6A20" w:rsidRDefault="0080571A" w:rsidP="0080571A">
            <w:pPr>
              <w:pStyle w:val="Para"/>
              <w:spacing w:before="40" w:after="40" w:line="240" w:lineRule="auto"/>
            </w:pPr>
            <w:r w:rsidRPr="002C6A20">
              <w:rPr>
                <w:rFonts w:ascii="Arial" w:hAnsi="Arial"/>
                <w:color w:val="000000"/>
                <w:sz w:val="20"/>
              </w:rPr>
              <w:t>Je confronterais le cyberintimidateur directement</w:t>
            </w:r>
          </w:p>
        </w:tc>
        <w:tc>
          <w:tcPr>
            <w:tcW w:w="1080" w:type="dxa"/>
            <w:vAlign w:val="center"/>
          </w:tcPr>
          <w:p w14:paraId="2B3777A4" w14:textId="12E5283C"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080" w:type="dxa"/>
            <w:vAlign w:val="center"/>
          </w:tcPr>
          <w:p w14:paraId="5A2F7806" w14:textId="77EF1CF9"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080" w:type="dxa"/>
            <w:tcBorders>
              <w:right w:val="single" w:sz="12" w:space="0" w:color="auto"/>
            </w:tcBorders>
            <w:vAlign w:val="center"/>
          </w:tcPr>
          <w:p w14:paraId="7A83DA49" w14:textId="6208B40F"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17 %</w:t>
            </w:r>
          </w:p>
        </w:tc>
        <w:tc>
          <w:tcPr>
            <w:tcW w:w="1080" w:type="dxa"/>
            <w:tcBorders>
              <w:left w:val="single" w:sz="12" w:space="0" w:color="auto"/>
            </w:tcBorders>
            <w:vAlign w:val="center"/>
          </w:tcPr>
          <w:p w14:paraId="3D848FD3" w14:textId="577F0BDE" w:rsidR="0080571A" w:rsidRPr="002C6A20" w:rsidRDefault="00141FD5"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15 %</w:t>
            </w:r>
          </w:p>
        </w:tc>
        <w:tc>
          <w:tcPr>
            <w:tcW w:w="1080" w:type="dxa"/>
            <w:vAlign w:val="center"/>
          </w:tcPr>
          <w:p w14:paraId="7BC9FB32" w14:textId="672CD216"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18 %</w:t>
            </w:r>
          </w:p>
        </w:tc>
        <w:tc>
          <w:tcPr>
            <w:tcW w:w="1080" w:type="dxa"/>
            <w:noWrap/>
            <w:vAlign w:val="center"/>
          </w:tcPr>
          <w:p w14:paraId="7695AD4A" w14:textId="41484F6E" w:rsidR="0080571A" w:rsidRPr="002C6A20" w:rsidRDefault="0080571A" w:rsidP="00D978F8">
            <w:pPr>
              <w:pStyle w:val="Para"/>
              <w:spacing w:before="40" w:after="40" w:line="240" w:lineRule="auto"/>
              <w:jc w:val="center"/>
            </w:pPr>
            <w:r w:rsidRPr="002C6A20">
              <w:t>18 %</w:t>
            </w:r>
          </w:p>
        </w:tc>
      </w:tr>
      <w:tr w:rsidR="0080571A" w:rsidRPr="002C6A20" w14:paraId="36F7BFA3" w14:textId="77777777" w:rsidTr="00D65546">
        <w:trPr>
          <w:jc w:val="center"/>
        </w:trPr>
        <w:tc>
          <w:tcPr>
            <w:tcW w:w="4765" w:type="dxa"/>
            <w:noWrap/>
          </w:tcPr>
          <w:p w14:paraId="74193DDD" w14:textId="0998C0DC" w:rsidR="0080571A" w:rsidRPr="002C6A20" w:rsidRDefault="0080571A" w:rsidP="0080571A">
            <w:pPr>
              <w:pStyle w:val="Para"/>
              <w:spacing w:before="40" w:after="40" w:line="240" w:lineRule="auto"/>
            </w:pPr>
            <w:r w:rsidRPr="002C6A20">
              <w:rPr>
                <w:rFonts w:ascii="Arial" w:hAnsi="Arial"/>
                <w:color w:val="000000"/>
                <w:sz w:val="20"/>
              </w:rPr>
              <w:t>J’apprendrais à connaître les paramètres de confidentialité du site Web ou de l’application</w:t>
            </w:r>
          </w:p>
        </w:tc>
        <w:tc>
          <w:tcPr>
            <w:tcW w:w="1080" w:type="dxa"/>
            <w:vAlign w:val="center"/>
          </w:tcPr>
          <w:p w14:paraId="4150B5F3" w14:textId="097BE408"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080" w:type="dxa"/>
            <w:vAlign w:val="center"/>
          </w:tcPr>
          <w:p w14:paraId="4FA57333" w14:textId="55F8B551"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10 %</w:t>
            </w:r>
          </w:p>
        </w:tc>
        <w:tc>
          <w:tcPr>
            <w:tcW w:w="1080" w:type="dxa"/>
            <w:tcBorders>
              <w:right w:val="single" w:sz="12" w:space="0" w:color="auto"/>
            </w:tcBorders>
            <w:vAlign w:val="center"/>
          </w:tcPr>
          <w:p w14:paraId="299D9A5F" w14:textId="02F09D5D"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13 %</w:t>
            </w:r>
          </w:p>
        </w:tc>
        <w:tc>
          <w:tcPr>
            <w:tcW w:w="1080" w:type="dxa"/>
            <w:tcBorders>
              <w:left w:val="single" w:sz="12" w:space="0" w:color="auto"/>
            </w:tcBorders>
            <w:vAlign w:val="center"/>
          </w:tcPr>
          <w:p w14:paraId="0DD9893B" w14:textId="203BF60D" w:rsidR="0080571A" w:rsidRPr="002C6A20" w:rsidRDefault="00141FD5"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22 %</w:t>
            </w:r>
          </w:p>
        </w:tc>
        <w:tc>
          <w:tcPr>
            <w:tcW w:w="1080" w:type="dxa"/>
            <w:vAlign w:val="center"/>
          </w:tcPr>
          <w:p w14:paraId="5C163DEE" w14:textId="29FA9958"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29 %</w:t>
            </w:r>
          </w:p>
        </w:tc>
        <w:tc>
          <w:tcPr>
            <w:tcW w:w="1080" w:type="dxa"/>
            <w:noWrap/>
            <w:vAlign w:val="center"/>
          </w:tcPr>
          <w:p w14:paraId="1F486281" w14:textId="3E79D833" w:rsidR="0080571A" w:rsidRPr="002C6A20" w:rsidRDefault="0080571A" w:rsidP="00D978F8">
            <w:pPr>
              <w:pStyle w:val="Para"/>
              <w:spacing w:before="40" w:after="40" w:line="240" w:lineRule="auto"/>
              <w:jc w:val="center"/>
            </w:pPr>
            <w:r w:rsidRPr="002C6A20">
              <w:t>27 %</w:t>
            </w:r>
          </w:p>
        </w:tc>
      </w:tr>
      <w:tr w:rsidR="0080571A" w:rsidRPr="002C6A20" w14:paraId="3A6FF1A2" w14:textId="77777777" w:rsidTr="00D65546">
        <w:trPr>
          <w:jc w:val="center"/>
        </w:trPr>
        <w:tc>
          <w:tcPr>
            <w:tcW w:w="4765" w:type="dxa"/>
            <w:noWrap/>
          </w:tcPr>
          <w:p w14:paraId="70748392" w14:textId="36153F9D" w:rsidR="0080571A" w:rsidRPr="002C6A20" w:rsidRDefault="0080571A" w:rsidP="0080571A">
            <w:pPr>
              <w:pStyle w:val="Para"/>
              <w:spacing w:before="40" w:after="40" w:line="240" w:lineRule="auto"/>
              <w:rPr>
                <w:rFonts w:ascii="Arial" w:hAnsi="Arial" w:cs="Arial"/>
                <w:color w:val="000000"/>
                <w:sz w:val="20"/>
                <w:szCs w:val="20"/>
              </w:rPr>
            </w:pPr>
            <w:r w:rsidRPr="002C6A20">
              <w:rPr>
                <w:rFonts w:ascii="Arial" w:hAnsi="Arial"/>
                <w:color w:val="000000"/>
                <w:sz w:val="20"/>
              </w:rPr>
              <w:t>J’en parlerais aux parents du cyberintimidateur ou je les confronterais</w:t>
            </w:r>
          </w:p>
        </w:tc>
        <w:tc>
          <w:tcPr>
            <w:tcW w:w="1080" w:type="dxa"/>
            <w:vAlign w:val="center"/>
          </w:tcPr>
          <w:p w14:paraId="5A8F9E41" w14:textId="70E7C7DE"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40E86D61" w14:textId="455B4C6C"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right w:val="single" w:sz="12" w:space="0" w:color="auto"/>
            </w:tcBorders>
            <w:vAlign w:val="center"/>
          </w:tcPr>
          <w:p w14:paraId="2FB8E719" w14:textId="020E1D6B"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left w:val="single" w:sz="12" w:space="0" w:color="auto"/>
            </w:tcBorders>
            <w:vAlign w:val="center"/>
          </w:tcPr>
          <w:p w14:paraId="3254D44C" w14:textId="54600808" w:rsidR="0080571A" w:rsidRPr="002C6A20" w:rsidRDefault="00141FD5"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25 %</w:t>
            </w:r>
          </w:p>
        </w:tc>
        <w:tc>
          <w:tcPr>
            <w:tcW w:w="1080" w:type="dxa"/>
            <w:vAlign w:val="center"/>
          </w:tcPr>
          <w:p w14:paraId="63868126" w14:textId="0241D353"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28 %</w:t>
            </w:r>
          </w:p>
        </w:tc>
        <w:tc>
          <w:tcPr>
            <w:tcW w:w="1080" w:type="dxa"/>
            <w:noWrap/>
            <w:vAlign w:val="center"/>
          </w:tcPr>
          <w:p w14:paraId="3A156B31" w14:textId="03FD3651" w:rsidR="0080571A" w:rsidRPr="002C6A20" w:rsidRDefault="0080571A" w:rsidP="00D978F8">
            <w:pPr>
              <w:pStyle w:val="Para"/>
              <w:spacing w:before="40" w:after="40" w:line="240" w:lineRule="auto"/>
              <w:jc w:val="center"/>
            </w:pPr>
            <w:r w:rsidRPr="002C6A20">
              <w:t>27 %</w:t>
            </w:r>
          </w:p>
        </w:tc>
      </w:tr>
      <w:tr w:rsidR="0080571A" w:rsidRPr="002C6A20" w14:paraId="31C5B798" w14:textId="77777777" w:rsidTr="00D65546">
        <w:trPr>
          <w:jc w:val="center"/>
        </w:trPr>
        <w:tc>
          <w:tcPr>
            <w:tcW w:w="4765" w:type="dxa"/>
            <w:noWrap/>
          </w:tcPr>
          <w:p w14:paraId="663F2746" w14:textId="0EE7A556" w:rsidR="0080571A" w:rsidRPr="002C6A20" w:rsidRDefault="0080571A" w:rsidP="0080571A">
            <w:pPr>
              <w:pStyle w:val="Para"/>
              <w:spacing w:before="40" w:after="40" w:line="240" w:lineRule="auto"/>
              <w:rPr>
                <w:rFonts w:ascii="Arial" w:hAnsi="Arial" w:cs="Arial"/>
                <w:color w:val="000000"/>
                <w:sz w:val="20"/>
                <w:szCs w:val="20"/>
              </w:rPr>
            </w:pPr>
            <w:r w:rsidRPr="002C6A20">
              <w:rPr>
                <w:rFonts w:ascii="Arial" w:hAnsi="Arial"/>
                <w:color w:val="000000"/>
                <w:sz w:val="20"/>
              </w:rPr>
              <w:t>Je ne saurais pas comment réagir ni quoi faire </w:t>
            </w:r>
          </w:p>
        </w:tc>
        <w:tc>
          <w:tcPr>
            <w:tcW w:w="1080" w:type="dxa"/>
            <w:vAlign w:val="center"/>
          </w:tcPr>
          <w:p w14:paraId="73B829A1" w14:textId="4D70471C"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9 %</w:t>
            </w:r>
          </w:p>
        </w:tc>
        <w:tc>
          <w:tcPr>
            <w:tcW w:w="1080" w:type="dxa"/>
            <w:vAlign w:val="center"/>
          </w:tcPr>
          <w:p w14:paraId="1FD2A21E" w14:textId="1A7ACA86"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10 %</w:t>
            </w:r>
          </w:p>
        </w:tc>
        <w:tc>
          <w:tcPr>
            <w:tcW w:w="1080" w:type="dxa"/>
            <w:tcBorders>
              <w:right w:val="single" w:sz="12" w:space="0" w:color="auto"/>
            </w:tcBorders>
            <w:vAlign w:val="center"/>
          </w:tcPr>
          <w:p w14:paraId="6BD3BFD8" w14:textId="63D19A34"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8 %</w:t>
            </w:r>
          </w:p>
        </w:tc>
        <w:tc>
          <w:tcPr>
            <w:tcW w:w="1080" w:type="dxa"/>
            <w:tcBorders>
              <w:left w:val="single" w:sz="12" w:space="0" w:color="auto"/>
            </w:tcBorders>
            <w:vAlign w:val="center"/>
          </w:tcPr>
          <w:p w14:paraId="2734E60C" w14:textId="21FE1933" w:rsidR="0080571A" w:rsidRPr="002C6A20" w:rsidRDefault="00141FD5"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080" w:type="dxa"/>
            <w:vAlign w:val="center"/>
          </w:tcPr>
          <w:p w14:paraId="6EA20BC6" w14:textId="4BBCDB46"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3 %</w:t>
            </w:r>
          </w:p>
        </w:tc>
        <w:tc>
          <w:tcPr>
            <w:tcW w:w="1080" w:type="dxa"/>
            <w:noWrap/>
            <w:vAlign w:val="center"/>
          </w:tcPr>
          <w:p w14:paraId="7F9FD545" w14:textId="5505C377" w:rsidR="0080571A" w:rsidRPr="002C6A20" w:rsidRDefault="0080571A" w:rsidP="00D978F8">
            <w:pPr>
              <w:pStyle w:val="Para"/>
              <w:spacing w:before="40" w:after="40" w:line="240" w:lineRule="auto"/>
              <w:jc w:val="center"/>
            </w:pPr>
            <w:r w:rsidRPr="002C6A20">
              <w:t>3 %</w:t>
            </w:r>
          </w:p>
        </w:tc>
      </w:tr>
      <w:tr w:rsidR="0080571A" w:rsidRPr="002C6A20" w14:paraId="0239669A" w14:textId="77777777" w:rsidTr="00D65546">
        <w:trPr>
          <w:jc w:val="center"/>
        </w:trPr>
        <w:tc>
          <w:tcPr>
            <w:tcW w:w="4765" w:type="dxa"/>
            <w:noWrap/>
          </w:tcPr>
          <w:p w14:paraId="0B9259D5" w14:textId="086F8B69" w:rsidR="0080571A" w:rsidRPr="002C6A20" w:rsidRDefault="0080571A" w:rsidP="0080571A">
            <w:pPr>
              <w:pStyle w:val="Para"/>
              <w:spacing w:before="40" w:after="40" w:line="240" w:lineRule="auto"/>
              <w:rPr>
                <w:rFonts w:ascii="Arial" w:hAnsi="Arial" w:cs="Arial"/>
                <w:color w:val="000000"/>
                <w:sz w:val="20"/>
                <w:szCs w:val="20"/>
              </w:rPr>
            </w:pPr>
            <w:r w:rsidRPr="002C6A20">
              <w:rPr>
                <w:rFonts w:ascii="Arial" w:hAnsi="Arial"/>
                <w:color w:val="000000"/>
                <w:sz w:val="20"/>
              </w:rPr>
              <w:t>Je le signalerais à mon employeur ou au service des ressources humaines</w:t>
            </w:r>
          </w:p>
        </w:tc>
        <w:tc>
          <w:tcPr>
            <w:tcW w:w="1080" w:type="dxa"/>
            <w:vAlign w:val="center"/>
          </w:tcPr>
          <w:p w14:paraId="088D0265" w14:textId="3A43F8A9"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080" w:type="dxa"/>
            <w:vAlign w:val="center"/>
          </w:tcPr>
          <w:p w14:paraId="24A19125" w14:textId="5CA74A1A"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6 %</w:t>
            </w:r>
          </w:p>
        </w:tc>
        <w:tc>
          <w:tcPr>
            <w:tcW w:w="1080" w:type="dxa"/>
            <w:tcBorders>
              <w:right w:val="single" w:sz="12" w:space="0" w:color="auto"/>
            </w:tcBorders>
            <w:vAlign w:val="center"/>
          </w:tcPr>
          <w:p w14:paraId="6549F19C" w14:textId="18D2B811"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12 %</w:t>
            </w:r>
          </w:p>
        </w:tc>
        <w:tc>
          <w:tcPr>
            <w:tcW w:w="1080" w:type="dxa"/>
            <w:tcBorders>
              <w:left w:val="single" w:sz="12" w:space="0" w:color="auto"/>
            </w:tcBorders>
            <w:vAlign w:val="center"/>
          </w:tcPr>
          <w:p w14:paraId="60C6DE36" w14:textId="7F6C841E" w:rsidR="0080571A" w:rsidRPr="002C6A20" w:rsidRDefault="00141FD5"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4847B713" w14:textId="66EC17E0"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noWrap/>
            <w:vAlign w:val="center"/>
          </w:tcPr>
          <w:p w14:paraId="02473E9B" w14:textId="0A5CD2F5" w:rsidR="0080571A" w:rsidRPr="002C6A20" w:rsidRDefault="0080571A" w:rsidP="00D978F8">
            <w:pPr>
              <w:pStyle w:val="Para"/>
              <w:spacing w:before="40" w:after="40" w:line="240" w:lineRule="auto"/>
              <w:jc w:val="center"/>
            </w:pPr>
            <w:r w:rsidRPr="002C6A20">
              <w:t>–</w:t>
            </w:r>
          </w:p>
        </w:tc>
      </w:tr>
      <w:tr w:rsidR="0080571A" w:rsidRPr="002C6A20" w14:paraId="03095FA8" w14:textId="77777777" w:rsidTr="00D65546">
        <w:trPr>
          <w:jc w:val="center"/>
        </w:trPr>
        <w:tc>
          <w:tcPr>
            <w:tcW w:w="4765" w:type="dxa"/>
            <w:noWrap/>
          </w:tcPr>
          <w:p w14:paraId="5FA9487F" w14:textId="2615A7AB" w:rsidR="0080571A" w:rsidRPr="002C6A20" w:rsidRDefault="0080571A" w:rsidP="0080571A">
            <w:pPr>
              <w:pStyle w:val="Para"/>
              <w:spacing w:before="40" w:after="40" w:line="240" w:lineRule="auto"/>
              <w:rPr>
                <w:rFonts w:ascii="Arial" w:hAnsi="Arial" w:cs="Arial"/>
                <w:color w:val="000000"/>
                <w:sz w:val="20"/>
                <w:szCs w:val="20"/>
              </w:rPr>
            </w:pPr>
            <w:r w:rsidRPr="002C6A20">
              <w:rPr>
                <w:rFonts w:ascii="Arial" w:hAnsi="Arial"/>
                <w:color w:val="000000"/>
                <w:sz w:val="20"/>
              </w:rPr>
              <w:t>Je parlerais à un prestataire de soins personnels ou à un travailleur social</w:t>
            </w:r>
          </w:p>
        </w:tc>
        <w:tc>
          <w:tcPr>
            <w:tcW w:w="1080" w:type="dxa"/>
            <w:vAlign w:val="center"/>
          </w:tcPr>
          <w:p w14:paraId="7C4F19C8" w14:textId="27CE1A79"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080" w:type="dxa"/>
            <w:vAlign w:val="center"/>
          </w:tcPr>
          <w:p w14:paraId="019D1235" w14:textId="7D6B7412" w:rsidR="0080571A" w:rsidRPr="002C6A20" w:rsidRDefault="00452348"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right w:val="single" w:sz="12" w:space="0" w:color="auto"/>
            </w:tcBorders>
            <w:vAlign w:val="center"/>
          </w:tcPr>
          <w:p w14:paraId="01D03B2C" w14:textId="43326594" w:rsidR="0080571A" w:rsidRPr="002C6A20" w:rsidRDefault="00452348"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left w:val="single" w:sz="12" w:space="0" w:color="auto"/>
            </w:tcBorders>
            <w:vAlign w:val="center"/>
          </w:tcPr>
          <w:p w14:paraId="2C7AB824" w14:textId="161DE2C1" w:rsidR="0080571A" w:rsidRPr="002C6A20" w:rsidRDefault="00D978F8"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7AF7020B" w14:textId="21FE90E9" w:rsidR="0080571A" w:rsidRPr="002C6A20" w:rsidRDefault="00452348"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noWrap/>
            <w:vAlign w:val="center"/>
          </w:tcPr>
          <w:p w14:paraId="7116640E" w14:textId="1F84FB7A" w:rsidR="0080571A" w:rsidRPr="002C6A20" w:rsidRDefault="00452348" w:rsidP="00D978F8">
            <w:pPr>
              <w:pStyle w:val="Para"/>
              <w:spacing w:before="40" w:after="40" w:line="240" w:lineRule="auto"/>
              <w:jc w:val="center"/>
            </w:pPr>
            <w:r w:rsidRPr="002C6A20">
              <w:rPr>
                <w:rFonts w:ascii="Arial" w:hAnsi="Arial"/>
                <w:color w:val="000000"/>
                <w:sz w:val="20"/>
              </w:rPr>
              <w:t>–</w:t>
            </w:r>
          </w:p>
        </w:tc>
      </w:tr>
      <w:tr w:rsidR="0080571A" w:rsidRPr="002C6A20" w14:paraId="104DF5AE" w14:textId="77777777" w:rsidTr="00D65546">
        <w:trPr>
          <w:jc w:val="center"/>
        </w:trPr>
        <w:tc>
          <w:tcPr>
            <w:tcW w:w="4765" w:type="dxa"/>
            <w:noWrap/>
          </w:tcPr>
          <w:p w14:paraId="1BF19FC0" w14:textId="45C59482" w:rsidR="0080571A" w:rsidRPr="002C6A20" w:rsidRDefault="0080571A" w:rsidP="0080571A">
            <w:pPr>
              <w:pStyle w:val="Para"/>
              <w:spacing w:before="40" w:after="40" w:line="240" w:lineRule="auto"/>
              <w:rPr>
                <w:rFonts w:ascii="Arial" w:hAnsi="Arial" w:cs="Arial"/>
                <w:color w:val="000000"/>
                <w:sz w:val="20"/>
                <w:szCs w:val="20"/>
              </w:rPr>
            </w:pPr>
            <w:proofErr w:type="gramStart"/>
            <w:r w:rsidRPr="002C6A20">
              <w:rPr>
                <w:rFonts w:ascii="Arial" w:hAnsi="Arial"/>
                <w:color w:val="000000"/>
                <w:sz w:val="20"/>
              </w:rPr>
              <w:t>Je ferais</w:t>
            </w:r>
            <w:proofErr w:type="gramEnd"/>
            <w:r w:rsidRPr="002C6A20">
              <w:rPr>
                <w:rFonts w:ascii="Arial" w:hAnsi="Arial"/>
                <w:color w:val="000000"/>
                <w:sz w:val="20"/>
              </w:rPr>
              <w:t xml:space="preserve"> des recherches en ligne pour essayer de savoir quoi faire</w:t>
            </w:r>
          </w:p>
        </w:tc>
        <w:tc>
          <w:tcPr>
            <w:tcW w:w="1080" w:type="dxa"/>
            <w:vAlign w:val="center"/>
          </w:tcPr>
          <w:p w14:paraId="50804046" w14:textId="33C6BFA1"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6 %</w:t>
            </w:r>
          </w:p>
        </w:tc>
        <w:tc>
          <w:tcPr>
            <w:tcW w:w="1080" w:type="dxa"/>
            <w:vAlign w:val="center"/>
          </w:tcPr>
          <w:p w14:paraId="1F8A5075" w14:textId="6C6096A6"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080" w:type="dxa"/>
            <w:tcBorders>
              <w:right w:val="single" w:sz="12" w:space="0" w:color="auto"/>
            </w:tcBorders>
            <w:vAlign w:val="center"/>
          </w:tcPr>
          <w:p w14:paraId="0A4F72D9" w14:textId="0655ABD6"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080" w:type="dxa"/>
            <w:tcBorders>
              <w:left w:val="single" w:sz="12" w:space="0" w:color="auto"/>
            </w:tcBorders>
            <w:vAlign w:val="center"/>
          </w:tcPr>
          <w:p w14:paraId="58801C6D" w14:textId="1F0D5DA2" w:rsidR="0080571A" w:rsidRPr="002C6A20" w:rsidRDefault="00D978F8"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16 %</w:t>
            </w:r>
          </w:p>
        </w:tc>
        <w:tc>
          <w:tcPr>
            <w:tcW w:w="1080" w:type="dxa"/>
            <w:vAlign w:val="center"/>
          </w:tcPr>
          <w:p w14:paraId="183D6BD4" w14:textId="32A7554C"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26 %</w:t>
            </w:r>
          </w:p>
        </w:tc>
        <w:tc>
          <w:tcPr>
            <w:tcW w:w="1080" w:type="dxa"/>
            <w:noWrap/>
            <w:vAlign w:val="center"/>
          </w:tcPr>
          <w:p w14:paraId="49384F7B" w14:textId="78C8D057" w:rsidR="0080571A" w:rsidRPr="002C6A20" w:rsidRDefault="0080571A" w:rsidP="00D978F8">
            <w:pPr>
              <w:pStyle w:val="Para"/>
              <w:spacing w:before="40" w:after="40" w:line="240" w:lineRule="auto"/>
              <w:jc w:val="center"/>
            </w:pPr>
            <w:r w:rsidRPr="002C6A20">
              <w:t>25 %</w:t>
            </w:r>
          </w:p>
        </w:tc>
      </w:tr>
      <w:tr w:rsidR="0080571A" w:rsidRPr="002C6A20" w14:paraId="4E3B8012" w14:textId="77777777" w:rsidTr="00D65546">
        <w:trPr>
          <w:jc w:val="center"/>
        </w:trPr>
        <w:tc>
          <w:tcPr>
            <w:tcW w:w="4765" w:type="dxa"/>
            <w:noWrap/>
          </w:tcPr>
          <w:p w14:paraId="2916D9D7" w14:textId="74E291A3" w:rsidR="0080571A" w:rsidRPr="002C6A20" w:rsidRDefault="0080571A" w:rsidP="0080571A">
            <w:pPr>
              <w:pStyle w:val="Para"/>
              <w:spacing w:before="40" w:after="40" w:line="240" w:lineRule="auto"/>
              <w:rPr>
                <w:rFonts w:ascii="Arial" w:hAnsi="Arial" w:cs="Arial"/>
                <w:color w:val="000000"/>
                <w:sz w:val="20"/>
                <w:szCs w:val="20"/>
              </w:rPr>
            </w:pPr>
            <w:r w:rsidRPr="002C6A20">
              <w:rPr>
                <w:rFonts w:ascii="Arial" w:hAnsi="Arial"/>
                <w:color w:val="000000"/>
                <w:sz w:val="20"/>
              </w:rPr>
              <w:t>Je confisquerais le téléphone, la tablette ou l’ordinateur de mon enfant ou j’en restreindrais l’accès</w:t>
            </w:r>
          </w:p>
        </w:tc>
        <w:tc>
          <w:tcPr>
            <w:tcW w:w="1080" w:type="dxa"/>
            <w:vAlign w:val="center"/>
          </w:tcPr>
          <w:p w14:paraId="0F8A778C" w14:textId="6AB24E57"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6CAFCD51" w14:textId="74056F44"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right w:val="single" w:sz="12" w:space="0" w:color="auto"/>
            </w:tcBorders>
            <w:vAlign w:val="center"/>
          </w:tcPr>
          <w:p w14:paraId="2F648FD1" w14:textId="6473B79C"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tcBorders>
              <w:left w:val="single" w:sz="12" w:space="0" w:color="auto"/>
            </w:tcBorders>
            <w:vAlign w:val="center"/>
          </w:tcPr>
          <w:p w14:paraId="0A16B8A0" w14:textId="16CE1F10" w:rsidR="0080571A" w:rsidRPr="002C6A20" w:rsidRDefault="00D978F8"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080" w:type="dxa"/>
            <w:vAlign w:val="center"/>
          </w:tcPr>
          <w:p w14:paraId="3FEE1446" w14:textId="4C34365F" w:rsidR="0080571A" w:rsidRPr="002C6A20" w:rsidRDefault="0080571A" w:rsidP="00D978F8">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7 %</w:t>
            </w:r>
          </w:p>
        </w:tc>
        <w:tc>
          <w:tcPr>
            <w:tcW w:w="1080" w:type="dxa"/>
            <w:noWrap/>
            <w:vAlign w:val="center"/>
          </w:tcPr>
          <w:p w14:paraId="2B8CA8FB" w14:textId="4657BC67" w:rsidR="0080571A" w:rsidRPr="002C6A20" w:rsidRDefault="0080571A" w:rsidP="00D978F8">
            <w:pPr>
              <w:pStyle w:val="Para"/>
              <w:spacing w:before="40" w:after="40" w:line="240" w:lineRule="auto"/>
              <w:jc w:val="center"/>
            </w:pPr>
            <w:r w:rsidRPr="002C6A20">
              <w:t>–</w:t>
            </w:r>
          </w:p>
        </w:tc>
      </w:tr>
      <w:tr w:rsidR="0080571A" w:rsidRPr="002C6A20" w14:paraId="7E40A7BC" w14:textId="77777777" w:rsidTr="00D65546">
        <w:trPr>
          <w:jc w:val="center"/>
        </w:trPr>
        <w:tc>
          <w:tcPr>
            <w:tcW w:w="4765" w:type="dxa"/>
            <w:noWrap/>
          </w:tcPr>
          <w:p w14:paraId="71DFCDE3" w14:textId="44B0017F" w:rsidR="0080571A" w:rsidRPr="002C6A20" w:rsidRDefault="0080571A" w:rsidP="0080571A">
            <w:pPr>
              <w:pStyle w:val="Para"/>
              <w:spacing w:before="40" w:after="40" w:line="240" w:lineRule="auto"/>
            </w:pPr>
            <w:r w:rsidRPr="002C6A20">
              <w:rPr>
                <w:rFonts w:ascii="Arial" w:hAnsi="Arial"/>
                <w:color w:val="000000"/>
                <w:sz w:val="20"/>
              </w:rPr>
              <w:t>Autre</w:t>
            </w:r>
          </w:p>
        </w:tc>
        <w:tc>
          <w:tcPr>
            <w:tcW w:w="1080" w:type="dxa"/>
          </w:tcPr>
          <w:p w14:paraId="797758B9" w14:textId="76A2DBBD" w:rsidR="0080571A" w:rsidRPr="002C6A20" w:rsidRDefault="0080571A"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&lt; 1 %</w:t>
            </w:r>
          </w:p>
        </w:tc>
        <w:tc>
          <w:tcPr>
            <w:tcW w:w="1080" w:type="dxa"/>
            <w:vAlign w:val="center"/>
          </w:tcPr>
          <w:p w14:paraId="3B0050B4" w14:textId="47FABED2" w:rsidR="0080571A" w:rsidRPr="002C6A20" w:rsidRDefault="0080571A"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080" w:type="dxa"/>
            <w:tcBorders>
              <w:right w:val="single" w:sz="12" w:space="0" w:color="auto"/>
            </w:tcBorders>
            <w:vAlign w:val="center"/>
          </w:tcPr>
          <w:p w14:paraId="5B295DCB" w14:textId="6DBA02C5" w:rsidR="0080571A" w:rsidRPr="002C6A20" w:rsidRDefault="0080571A"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080" w:type="dxa"/>
            <w:tcBorders>
              <w:left w:val="single" w:sz="12" w:space="0" w:color="auto"/>
            </w:tcBorders>
          </w:tcPr>
          <w:p w14:paraId="56AFC699" w14:textId="7698B24F" w:rsidR="0080571A" w:rsidRPr="002C6A20" w:rsidRDefault="004115DF"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080" w:type="dxa"/>
            <w:vAlign w:val="center"/>
          </w:tcPr>
          <w:p w14:paraId="7C8B0354" w14:textId="27A09639" w:rsidR="0080571A" w:rsidRPr="002C6A20" w:rsidRDefault="0080571A"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080" w:type="dxa"/>
            <w:noWrap/>
            <w:vAlign w:val="center"/>
          </w:tcPr>
          <w:p w14:paraId="0C6AF4DE" w14:textId="67A034EE" w:rsidR="0080571A" w:rsidRPr="002C6A20" w:rsidRDefault="0080571A" w:rsidP="0080571A">
            <w:pPr>
              <w:pStyle w:val="Para"/>
              <w:spacing w:before="40" w:after="40" w:line="240" w:lineRule="auto"/>
              <w:jc w:val="center"/>
            </w:pPr>
            <w:r w:rsidRPr="002C6A20">
              <w:t>1 %</w:t>
            </w:r>
          </w:p>
        </w:tc>
      </w:tr>
      <w:tr w:rsidR="0080571A" w:rsidRPr="002C6A20" w14:paraId="7E953BE8" w14:textId="77777777" w:rsidTr="00D65546">
        <w:trPr>
          <w:jc w:val="center"/>
        </w:trPr>
        <w:tc>
          <w:tcPr>
            <w:tcW w:w="4765" w:type="dxa"/>
            <w:noWrap/>
          </w:tcPr>
          <w:p w14:paraId="378D74E9" w14:textId="373F2210" w:rsidR="0080571A" w:rsidRPr="002C6A20" w:rsidRDefault="0080571A" w:rsidP="0080571A">
            <w:pPr>
              <w:pStyle w:val="Para"/>
              <w:spacing w:before="40" w:after="40" w:line="240" w:lineRule="auto"/>
            </w:pPr>
            <w:r w:rsidRPr="002C6A20">
              <w:rPr>
                <w:rFonts w:ascii="Arial" w:hAnsi="Arial"/>
                <w:color w:val="000000"/>
                <w:sz w:val="20"/>
              </w:rPr>
              <w:t>Aucune de ces réponses</w:t>
            </w:r>
          </w:p>
        </w:tc>
        <w:tc>
          <w:tcPr>
            <w:tcW w:w="1080" w:type="dxa"/>
          </w:tcPr>
          <w:p w14:paraId="0D6EF73F" w14:textId="5F06EE58" w:rsidR="0080571A" w:rsidRPr="002C6A20" w:rsidRDefault="0080571A"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080" w:type="dxa"/>
            <w:vAlign w:val="center"/>
          </w:tcPr>
          <w:p w14:paraId="0F2DAB63" w14:textId="3BF6FDAF" w:rsidR="0080571A" w:rsidRPr="002C6A20" w:rsidRDefault="0080571A"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2 %</w:t>
            </w:r>
          </w:p>
        </w:tc>
        <w:tc>
          <w:tcPr>
            <w:tcW w:w="1080" w:type="dxa"/>
            <w:tcBorders>
              <w:right w:val="single" w:sz="12" w:space="0" w:color="auto"/>
            </w:tcBorders>
            <w:vAlign w:val="center"/>
          </w:tcPr>
          <w:p w14:paraId="261126B5" w14:textId="14093EB9" w:rsidR="0080571A" w:rsidRPr="002C6A20" w:rsidRDefault="0080571A"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1 %</w:t>
            </w:r>
          </w:p>
        </w:tc>
        <w:tc>
          <w:tcPr>
            <w:tcW w:w="1080" w:type="dxa"/>
            <w:tcBorders>
              <w:left w:val="single" w:sz="12" w:space="0" w:color="auto"/>
            </w:tcBorders>
          </w:tcPr>
          <w:p w14:paraId="3938CA5C" w14:textId="5AFD84F2" w:rsidR="0080571A" w:rsidRPr="002C6A20" w:rsidRDefault="004115DF"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vAlign w:val="center"/>
          </w:tcPr>
          <w:p w14:paraId="63DE3EF8" w14:textId="6BCD2CB3" w:rsidR="0080571A" w:rsidRPr="002C6A20" w:rsidRDefault="0080571A" w:rsidP="0080571A">
            <w:pPr>
              <w:pStyle w:val="Para"/>
              <w:spacing w:before="40" w:after="40" w:line="240" w:lineRule="auto"/>
              <w:jc w:val="center"/>
              <w:rPr>
                <w:rFonts w:ascii="Arial" w:hAnsi="Arial" w:cs="Arial"/>
                <w:color w:val="000000"/>
                <w:sz w:val="20"/>
                <w:szCs w:val="20"/>
              </w:rPr>
            </w:pPr>
            <w:r w:rsidRPr="002C6A20">
              <w:rPr>
                <w:rFonts w:ascii="Arial" w:hAnsi="Arial"/>
                <w:color w:val="000000"/>
                <w:sz w:val="20"/>
              </w:rPr>
              <w:t>–</w:t>
            </w:r>
          </w:p>
        </w:tc>
        <w:tc>
          <w:tcPr>
            <w:tcW w:w="1080" w:type="dxa"/>
            <w:noWrap/>
            <w:vAlign w:val="center"/>
          </w:tcPr>
          <w:p w14:paraId="27D0568E" w14:textId="73A49998" w:rsidR="0080571A" w:rsidRPr="002C6A20" w:rsidRDefault="0080571A" w:rsidP="0080571A">
            <w:pPr>
              <w:pStyle w:val="Para"/>
              <w:spacing w:before="40" w:after="40" w:line="240" w:lineRule="auto"/>
              <w:jc w:val="center"/>
            </w:pPr>
            <w:r w:rsidRPr="002C6A20">
              <w:t>–</w:t>
            </w:r>
          </w:p>
        </w:tc>
      </w:tr>
    </w:tbl>
    <w:p w14:paraId="0C21CE81" w14:textId="265EF7F3" w:rsidR="00484B89" w:rsidRPr="002C6A20" w:rsidRDefault="00484B89" w:rsidP="00F34B7F">
      <w:pPr>
        <w:pStyle w:val="Questiontext"/>
        <w:spacing w:before="40"/>
        <w:rPr>
          <w:rStyle w:val="normaltextrun"/>
        </w:rPr>
      </w:pPr>
      <w:r w:rsidRPr="002C6A20">
        <w:rPr>
          <w:rStyle w:val="normaltextrun"/>
        </w:rPr>
        <w:t>Jeunes – Q27.</w:t>
      </w:r>
      <w:r w:rsidRPr="002C6A20">
        <w:rPr>
          <w:rStyle w:val="normaltextrun"/>
        </w:rPr>
        <w:tab/>
        <w:t>Si vous étiez victime de cyberintimidation aujourd’hui, comment réagiriez-vous?</w:t>
      </w:r>
    </w:p>
    <w:p w14:paraId="07FBE9F5" w14:textId="3F8264A7" w:rsidR="00484B89" w:rsidRPr="002C6A20" w:rsidRDefault="00484B89" w:rsidP="00F34B7F">
      <w:pPr>
        <w:pStyle w:val="Questiontext"/>
        <w:spacing w:before="40"/>
      </w:pPr>
      <w:r w:rsidRPr="002C6A20">
        <w:t>Parents – Q27.</w:t>
      </w:r>
      <w:r w:rsidRPr="002C6A20">
        <w:tab/>
        <w:t>Si l’un de vos enfants était victime de cyberintimidation aujourd’hui, comment réagiriez-vous?</w:t>
      </w:r>
    </w:p>
    <w:p w14:paraId="3F42A8A7" w14:textId="1032851E" w:rsidR="001520AA" w:rsidRPr="002C6A20" w:rsidRDefault="001520AA" w:rsidP="00F34B7F">
      <w:pPr>
        <w:pStyle w:val="Questiontext"/>
        <w:spacing w:before="40"/>
      </w:pPr>
      <w:r w:rsidRPr="002C6A20">
        <w:t xml:space="preserve">– Réponse non proposée cette année-là. </w:t>
      </w:r>
    </w:p>
    <w:p w14:paraId="085C206E" w14:textId="6FA5D319" w:rsidR="002E6516" w:rsidRPr="002C6A20" w:rsidRDefault="002E6516" w:rsidP="002E6516">
      <w:pPr>
        <w:pStyle w:val="Body10"/>
      </w:pPr>
      <w:r w:rsidRPr="002C6A20">
        <w:t>Chez les jeunes :</w:t>
      </w:r>
    </w:p>
    <w:p w14:paraId="47A066BC" w14:textId="1573FE82" w:rsidR="002E6516" w:rsidRPr="002C6A20" w:rsidRDefault="000B5DD9" w:rsidP="002E6516">
      <w:pPr>
        <w:pStyle w:val="ListBullet1"/>
      </w:pPr>
      <w:r w:rsidRPr="002C6A20">
        <w:t xml:space="preserve">Les filles seraient plus enclines que les garçons à bloquer le cyberintimidateur, à se confier à des amis, à signaler la situation au site concerné, à conserver des preuves de l’incident, à confronter directement le cyberintimidateur et à s’informer des paramètres de confidentialité du site Web ou de l’application. Les garçons, quant à eux, auraient davantage tendance à ignorer la situation et à ne pas y réagir, ou encore à s’adresser à un enseignant ou à la direction de l’école.  </w:t>
      </w:r>
    </w:p>
    <w:p w14:paraId="2EFBD6B5" w14:textId="3E4226D5" w:rsidR="002E6516" w:rsidRPr="002C6A20" w:rsidRDefault="002E6516" w:rsidP="002E6516">
      <w:pPr>
        <w:pStyle w:val="ListBullet1"/>
      </w:pPr>
      <w:r w:rsidRPr="002C6A20">
        <w:lastRenderedPageBreak/>
        <w:t xml:space="preserve">Les jeunes de moins de 18 ans seraient plus susceptibles de bloquer le cyberintimidateur, ou de se confier à un parent, à un ami ou à la direction de l’école; ceux et celles de 18 ans et plus, en revanche, disent plus souvent qu’ils ignoreraient la situation et n’y répondraient pas, ou qu’ils confronteraient directement le cyberintimidateur. Les 22 à 24 ans seraient plus susceptibles de parler de la situation à leur employeur ou au service des ressources humaines. </w:t>
      </w:r>
    </w:p>
    <w:p w14:paraId="290EBBF8" w14:textId="68565888" w:rsidR="00305E12" w:rsidRPr="002C6A20" w:rsidRDefault="006069C4" w:rsidP="002E6516">
      <w:pPr>
        <w:pStyle w:val="ListBullet1"/>
      </w:pPr>
      <w:r w:rsidRPr="002C6A20">
        <w:t xml:space="preserve">Comparativement aux jeunes anglophones, les jeunes qui résident au Québec et qui sont francophones seraient plus susceptibles de conserver des preuves de l’incident. </w:t>
      </w:r>
    </w:p>
    <w:p w14:paraId="73D031F1" w14:textId="0A3B9359" w:rsidR="00A0088D" w:rsidRPr="002C6A20" w:rsidRDefault="00B7548D" w:rsidP="002E6516">
      <w:pPr>
        <w:pStyle w:val="ListBullet1"/>
      </w:pPr>
      <w:r w:rsidRPr="002C6A20">
        <w:t>Les jeunes qui vont en ligne au moins toutes les heures auraient davantage tendance à ignorer la situation et à ne pas y répondre.</w:t>
      </w:r>
    </w:p>
    <w:p w14:paraId="03D414E6" w14:textId="2A088B6D" w:rsidR="002C2BDD" w:rsidRPr="002C6A20" w:rsidRDefault="002C2BDD" w:rsidP="002E6516">
      <w:pPr>
        <w:pStyle w:val="ListBullet1"/>
      </w:pPr>
      <w:r w:rsidRPr="002C6A20">
        <w:t xml:space="preserve">Les jeunes qui ont déjà été victimes de cyberintimidation auraient davantage tendance à confronter directement le cyberintimidateur, tandis que ceux et celles n’ayant jamais subi une telle pratique croient plutôt qu’ils en parleraient à un parent ou à la direction de leur école. </w:t>
      </w:r>
    </w:p>
    <w:p w14:paraId="6E9445A9" w14:textId="1648291B" w:rsidR="00171C8A" w:rsidRPr="002C6A20" w:rsidRDefault="00171C8A" w:rsidP="002E6516">
      <w:pPr>
        <w:pStyle w:val="ListBullet1"/>
      </w:pPr>
      <w:r w:rsidRPr="002C6A20">
        <w:t xml:space="preserve">Les jeunes de la communauté 2ELGBTQIA+ et ceux et celles qui ont une incapacité seraient plus susceptibles de bloquer le cyberintimidateur. </w:t>
      </w:r>
    </w:p>
    <w:p w14:paraId="3FAB9E14" w14:textId="146748B9" w:rsidR="0029619F" w:rsidRPr="002C6A20" w:rsidRDefault="00014604" w:rsidP="00316131">
      <w:pPr>
        <w:pStyle w:val="Heading3"/>
        <w:numPr>
          <w:ilvl w:val="0"/>
          <w:numId w:val="14"/>
        </w:numPr>
        <w:ind w:hanging="720"/>
      </w:pPr>
      <w:r w:rsidRPr="002C6A20">
        <w:t>Attitudes générales à l’égard de la cyberintimidation</w:t>
      </w:r>
    </w:p>
    <w:p w14:paraId="35DC2B2D" w14:textId="06953F11" w:rsidR="0029619F" w:rsidRPr="002C6A20" w:rsidRDefault="00AD52D6" w:rsidP="00FD2B8D">
      <w:pPr>
        <w:pStyle w:val="Headline"/>
        <w:keepNext w:val="0"/>
        <w:keepLines w:val="0"/>
      </w:pPr>
      <w:r w:rsidRPr="002C6A20">
        <w:t xml:space="preserve">Bien que le niveau d’inquiétude à ce sujet soit un peu plus élevé chez les parents, une majorité dans les deux groupes est d’avis que la cyberintimidation peut </w:t>
      </w:r>
      <w:proofErr w:type="gramStart"/>
      <w:r w:rsidRPr="002C6A20">
        <w:t>avoir</w:t>
      </w:r>
      <w:proofErr w:type="gramEnd"/>
      <w:r w:rsidRPr="002C6A20">
        <w:t xml:space="preserve"> des conséquences à long terme pour les victimes et qu’il s’agit d’un problème croissant. Les jeunes seraient de plus en plus à l’aise de parler de cyberintimidation avec leurs enseignants, et sont de plus en plus convaincus qu’on les prendrait au sérieux s’ils et elles devaient signaler une telle situation.</w:t>
      </w:r>
    </w:p>
    <w:p w14:paraId="4092E582" w14:textId="528C1881" w:rsidR="000346D9" w:rsidRPr="002C6A20" w:rsidRDefault="000E6702" w:rsidP="00FD2B8D">
      <w:pPr>
        <w:pStyle w:val="Body10"/>
      </w:pPr>
      <w:r w:rsidRPr="002C6A20">
        <w:t xml:space="preserve">Près de neuf jeunes sur dix conviennent que la cyberintimidation peut </w:t>
      </w:r>
      <w:proofErr w:type="gramStart"/>
      <w:r w:rsidRPr="002C6A20">
        <w:t>avoir</w:t>
      </w:r>
      <w:proofErr w:type="gramEnd"/>
      <w:r w:rsidRPr="002C6A20">
        <w:t xml:space="preserve"> des conséquences à long terme pour les victimes; huit sur dix estiment qu’il s’agit d’un problème croissant et que la plupart des cyberintimidateurs s’en tirent à bon compte. Ce dernier énoncé fait toutefois moins consensus qu’en 2022. Le pourcentage de jeunes qui seraient très à l’aise d’en discuter avec leurs enseignants s’ils et elles étaient victimes de cyberintimidation, et qui estiment qu’on les prendrait au sérieux s’ils signalaient la situation aux autorités, a augmenté.  </w:t>
      </w:r>
    </w:p>
    <w:p w14:paraId="0B45D532" w14:textId="731401FE" w:rsidR="009E7C84" w:rsidRPr="002C6A20" w:rsidRDefault="0032799D" w:rsidP="00FD2B8D">
      <w:pPr>
        <w:pStyle w:val="Body10"/>
        <w:rPr>
          <w:b/>
          <w:color w:val="7030A0"/>
          <w:spacing w:val="-3"/>
        </w:rPr>
      </w:pPr>
      <w:r w:rsidRPr="002C6A20">
        <w:t xml:space="preserve">Chez les parents, plus de neuf sur dix estiment que la cyberintimidation est un problème croissant et qu’elle peut </w:t>
      </w:r>
      <w:proofErr w:type="gramStart"/>
      <w:r w:rsidRPr="002C6A20">
        <w:t>avoir</w:t>
      </w:r>
      <w:proofErr w:type="gramEnd"/>
      <w:r w:rsidRPr="002C6A20">
        <w:t xml:space="preserve"> des conséquences à long terme pour les victimes. Ils et elles sont toutefois moins susceptibles qu’en 2022 de juger que nous ne prenons pas cet enjeu assez au sérieux. Malgré cela, les membres de ce groupe sont aussi moins souvent convaincus qu’on les prendrait au sérieux s’ils signalaient un cas de cyberintimidation aux autorités.</w:t>
      </w:r>
    </w:p>
    <w:p w14:paraId="7AC34AAF" w14:textId="77777777" w:rsidR="00FD2B8D" w:rsidRPr="002C6A20" w:rsidRDefault="00FD2B8D" w:rsidP="00FD2B8D">
      <w:pPr>
        <w:pStyle w:val="ExhibitTitle"/>
        <w:keepNext w:val="0"/>
        <w:numPr>
          <w:ilvl w:val="12"/>
          <w:numId w:val="16"/>
        </w:numPr>
      </w:pPr>
    </w:p>
    <w:p w14:paraId="10F17D64" w14:textId="77777777" w:rsidR="00FD2B8D" w:rsidRPr="002C6A20" w:rsidRDefault="00FD2B8D" w:rsidP="00FD2B8D">
      <w:pPr>
        <w:pStyle w:val="ExhibitTitle"/>
        <w:keepNext w:val="0"/>
        <w:numPr>
          <w:ilvl w:val="12"/>
          <w:numId w:val="16"/>
        </w:numPr>
      </w:pPr>
    </w:p>
    <w:p w14:paraId="68BC9827" w14:textId="77777777" w:rsidR="00FD2B8D" w:rsidRPr="002C6A20" w:rsidRDefault="00FD2B8D" w:rsidP="00FD2B8D">
      <w:pPr>
        <w:pStyle w:val="ExhibitTitle"/>
        <w:keepNext w:val="0"/>
        <w:numPr>
          <w:ilvl w:val="12"/>
          <w:numId w:val="16"/>
        </w:numPr>
      </w:pPr>
    </w:p>
    <w:p w14:paraId="1D3ABF17" w14:textId="77777777" w:rsidR="00FD2B8D" w:rsidRPr="002C6A20" w:rsidRDefault="00FD2B8D" w:rsidP="00FD2B8D">
      <w:pPr>
        <w:pStyle w:val="ExhibitTitle"/>
        <w:keepNext w:val="0"/>
        <w:numPr>
          <w:ilvl w:val="12"/>
          <w:numId w:val="16"/>
        </w:numPr>
      </w:pPr>
    </w:p>
    <w:p w14:paraId="1170988B" w14:textId="77777777" w:rsidR="0004130A" w:rsidRPr="002C6A20" w:rsidRDefault="0004130A">
      <w:pPr>
        <w:jc w:val="left"/>
        <w:rPr>
          <w:rFonts w:ascii="Calibri" w:hAnsi="Calibri" w:cs="Calibri"/>
          <w:b/>
          <w:color w:val="7030A0"/>
          <w:spacing w:val="-3"/>
          <w:sz w:val="22"/>
          <w:szCs w:val="22"/>
        </w:rPr>
      </w:pPr>
      <w:r w:rsidRPr="002C6A20">
        <w:br w:type="page"/>
      </w:r>
    </w:p>
    <w:p w14:paraId="029C1783" w14:textId="601E9CC2" w:rsidR="00484B89" w:rsidRPr="002C6A20" w:rsidRDefault="00C00FE8" w:rsidP="00FD2B8D">
      <w:pPr>
        <w:pStyle w:val="ExhibitTitle"/>
        <w:keepNext w:val="0"/>
        <w:numPr>
          <w:ilvl w:val="12"/>
          <w:numId w:val="16"/>
        </w:numPr>
      </w:pPr>
      <w:r w:rsidRPr="002C6A20">
        <w:lastRenderedPageBreak/>
        <w:t>Perceptions de la cyberintimidation par les jeunes</w:t>
      </w:r>
    </w:p>
    <w:tbl>
      <w:tblPr>
        <w:tblStyle w:val="TableGrid"/>
        <w:tblW w:w="10885" w:type="dxa"/>
        <w:jc w:val="center"/>
        <w:tblLook w:val="04A0" w:firstRow="1" w:lastRow="0" w:firstColumn="1" w:lastColumn="0" w:noHBand="0" w:noVBand="1"/>
      </w:tblPr>
      <w:tblGrid>
        <w:gridCol w:w="7555"/>
        <w:gridCol w:w="1110"/>
        <w:gridCol w:w="1110"/>
        <w:gridCol w:w="1110"/>
      </w:tblGrid>
      <w:tr w:rsidR="004C7E40" w:rsidRPr="002C6A20" w14:paraId="1F57DC99" w14:textId="77777777" w:rsidTr="00F34B7F">
        <w:trPr>
          <w:trHeight w:val="291"/>
          <w:jc w:val="center"/>
        </w:trPr>
        <w:tc>
          <w:tcPr>
            <w:tcW w:w="7555" w:type="dxa"/>
            <w:noWrap/>
            <w:vAlign w:val="center"/>
          </w:tcPr>
          <w:p w14:paraId="112E4A63" w14:textId="424E4EE6" w:rsidR="004C7E40" w:rsidRPr="002C6A20" w:rsidRDefault="004C7E40" w:rsidP="00FB6F19">
            <w:pPr>
              <w:pStyle w:val="Para"/>
              <w:spacing w:before="40" w:after="40" w:line="240" w:lineRule="auto"/>
              <w:rPr>
                <w:b/>
              </w:rPr>
            </w:pPr>
            <w:r w:rsidRPr="002C6A20">
              <w:rPr>
                <w:b/>
              </w:rPr>
              <w:t>Jeunes fortement ou plutôt en accord avec les énoncés</w:t>
            </w:r>
          </w:p>
        </w:tc>
        <w:tc>
          <w:tcPr>
            <w:tcW w:w="1110" w:type="dxa"/>
          </w:tcPr>
          <w:p w14:paraId="6F40C8B2" w14:textId="37A04CF1" w:rsidR="004C7E40" w:rsidRPr="002C6A20" w:rsidRDefault="004C7E40" w:rsidP="00FB6F19">
            <w:pPr>
              <w:pStyle w:val="Para"/>
              <w:spacing w:before="40" w:after="40" w:line="240" w:lineRule="auto"/>
              <w:jc w:val="center"/>
              <w:rPr>
                <w:b/>
              </w:rPr>
            </w:pPr>
            <w:r w:rsidRPr="002C6A20">
              <w:rPr>
                <w:b/>
              </w:rPr>
              <w:t>2024</w:t>
            </w:r>
            <w:r w:rsidRPr="002C6A20">
              <w:rPr>
                <w:b/>
              </w:rPr>
              <w:br/>
              <w:t>Jeunes (n = 801)</w:t>
            </w:r>
          </w:p>
        </w:tc>
        <w:tc>
          <w:tcPr>
            <w:tcW w:w="1110" w:type="dxa"/>
            <w:vAlign w:val="center"/>
          </w:tcPr>
          <w:p w14:paraId="2B9814A9" w14:textId="3110DED1" w:rsidR="004C7E40" w:rsidRPr="002C6A20" w:rsidRDefault="004C7E40" w:rsidP="00FB6F19">
            <w:pPr>
              <w:pStyle w:val="Para"/>
              <w:spacing w:before="40" w:after="40" w:line="240" w:lineRule="auto"/>
              <w:jc w:val="center"/>
              <w:rPr>
                <w:b/>
              </w:rPr>
            </w:pPr>
            <w:r w:rsidRPr="002C6A20">
              <w:rPr>
                <w:b/>
              </w:rPr>
              <w:t>2022</w:t>
            </w:r>
            <w:r w:rsidRPr="002C6A20">
              <w:rPr>
                <w:b/>
              </w:rPr>
              <w:br/>
              <w:t>Jeunes (n = 809)</w:t>
            </w:r>
          </w:p>
        </w:tc>
        <w:tc>
          <w:tcPr>
            <w:tcW w:w="1110" w:type="dxa"/>
            <w:vAlign w:val="center"/>
          </w:tcPr>
          <w:p w14:paraId="13F28FF3" w14:textId="7DD1A7B4" w:rsidR="004C7E40" w:rsidRPr="002C6A20" w:rsidRDefault="004C7E40" w:rsidP="00FB6F19">
            <w:pPr>
              <w:pStyle w:val="Para"/>
              <w:spacing w:before="40" w:after="40" w:line="240" w:lineRule="auto"/>
              <w:jc w:val="center"/>
              <w:rPr>
                <w:b/>
              </w:rPr>
            </w:pPr>
            <w:r w:rsidRPr="002C6A20">
              <w:rPr>
                <w:b/>
              </w:rPr>
              <w:t>2019</w:t>
            </w:r>
            <w:r w:rsidRPr="002C6A20">
              <w:rPr>
                <w:b/>
              </w:rPr>
              <w:br/>
              <w:t>Jeunes (n = 800)</w:t>
            </w:r>
          </w:p>
        </w:tc>
      </w:tr>
      <w:tr w:rsidR="007614BC" w:rsidRPr="002C6A20" w14:paraId="0074CA5E" w14:textId="77777777" w:rsidTr="00A93E2C">
        <w:trPr>
          <w:trHeight w:val="291"/>
          <w:jc w:val="center"/>
        </w:trPr>
        <w:tc>
          <w:tcPr>
            <w:tcW w:w="7555" w:type="dxa"/>
            <w:noWrap/>
            <w:vAlign w:val="center"/>
          </w:tcPr>
          <w:p w14:paraId="07DD2EB9" w14:textId="20F83B33" w:rsidR="007614BC" w:rsidRPr="002C6A20" w:rsidRDefault="007614BC" w:rsidP="007614BC">
            <w:pPr>
              <w:pStyle w:val="Para"/>
              <w:spacing w:before="40" w:after="40" w:line="240" w:lineRule="auto"/>
              <w:rPr>
                <w:b/>
              </w:rPr>
            </w:pPr>
            <w:r w:rsidRPr="002C6A20">
              <w:t xml:space="preserve">La cyberintimidation peut </w:t>
            </w:r>
            <w:proofErr w:type="gramStart"/>
            <w:r w:rsidRPr="002C6A20">
              <w:t>avoir</w:t>
            </w:r>
            <w:proofErr w:type="gramEnd"/>
            <w:r w:rsidRPr="002C6A20">
              <w:t xml:space="preserve"> des conséquences à long terme pour les victimes*</w:t>
            </w:r>
          </w:p>
        </w:tc>
        <w:tc>
          <w:tcPr>
            <w:tcW w:w="1110" w:type="dxa"/>
            <w:vAlign w:val="center"/>
          </w:tcPr>
          <w:p w14:paraId="4B562C0C" w14:textId="6E03CD4B" w:rsidR="007614BC" w:rsidRPr="002C6A20" w:rsidRDefault="007614BC" w:rsidP="00A93E2C">
            <w:pPr>
              <w:pStyle w:val="Para"/>
              <w:spacing w:before="40" w:after="40" w:line="240" w:lineRule="auto"/>
              <w:jc w:val="center"/>
              <w:rPr>
                <w:b/>
              </w:rPr>
            </w:pPr>
            <w:r w:rsidRPr="002C6A20">
              <w:t>85 %</w:t>
            </w:r>
          </w:p>
        </w:tc>
        <w:tc>
          <w:tcPr>
            <w:tcW w:w="1110" w:type="dxa"/>
            <w:vAlign w:val="center"/>
          </w:tcPr>
          <w:p w14:paraId="43E4B515" w14:textId="2738AC23" w:rsidR="007614BC" w:rsidRPr="002C6A20" w:rsidRDefault="00881C6F" w:rsidP="00A93E2C">
            <w:pPr>
              <w:pStyle w:val="Para"/>
              <w:spacing w:before="40" w:after="40" w:line="240" w:lineRule="auto"/>
              <w:jc w:val="center"/>
              <w:rPr>
                <w:b/>
              </w:rPr>
            </w:pPr>
            <w:r w:rsidRPr="002C6A20">
              <w:rPr>
                <w:rFonts w:ascii="Arial" w:hAnsi="Arial"/>
                <w:color w:val="000000"/>
                <w:sz w:val="20"/>
              </w:rPr>
              <w:t>–</w:t>
            </w:r>
          </w:p>
        </w:tc>
        <w:tc>
          <w:tcPr>
            <w:tcW w:w="1110" w:type="dxa"/>
            <w:vAlign w:val="center"/>
          </w:tcPr>
          <w:p w14:paraId="3803AF9C" w14:textId="44308E43" w:rsidR="007614BC" w:rsidRPr="002C6A20" w:rsidRDefault="00881C6F" w:rsidP="00A93E2C">
            <w:pPr>
              <w:pStyle w:val="Para"/>
              <w:spacing w:before="40" w:after="40" w:line="240" w:lineRule="auto"/>
              <w:jc w:val="center"/>
              <w:rPr>
                <w:b/>
              </w:rPr>
            </w:pPr>
            <w:r w:rsidRPr="002C6A20">
              <w:rPr>
                <w:rFonts w:ascii="Arial" w:hAnsi="Arial"/>
                <w:color w:val="000000"/>
                <w:sz w:val="20"/>
              </w:rPr>
              <w:t>–</w:t>
            </w:r>
          </w:p>
        </w:tc>
      </w:tr>
      <w:tr w:rsidR="007614BC" w:rsidRPr="002C6A20" w14:paraId="11564C66" w14:textId="77777777" w:rsidTr="00A93E2C">
        <w:trPr>
          <w:trHeight w:val="291"/>
          <w:jc w:val="center"/>
        </w:trPr>
        <w:tc>
          <w:tcPr>
            <w:tcW w:w="7555" w:type="dxa"/>
            <w:noWrap/>
            <w:vAlign w:val="center"/>
            <w:hideMark/>
          </w:tcPr>
          <w:p w14:paraId="08B68FD5" w14:textId="037A03DF" w:rsidR="007614BC" w:rsidRPr="002C6A20" w:rsidRDefault="007614BC" w:rsidP="007614BC">
            <w:pPr>
              <w:pStyle w:val="Para"/>
              <w:spacing w:before="40" w:after="40" w:line="240" w:lineRule="auto"/>
            </w:pPr>
            <w:r w:rsidRPr="002C6A20">
              <w:t>La cyberintimidation est un problème croissant*</w:t>
            </w:r>
          </w:p>
        </w:tc>
        <w:tc>
          <w:tcPr>
            <w:tcW w:w="1110" w:type="dxa"/>
            <w:vAlign w:val="center"/>
          </w:tcPr>
          <w:p w14:paraId="4F6609F4" w14:textId="6ECA154D" w:rsidR="007614BC" w:rsidRPr="002C6A20" w:rsidRDefault="007614BC" w:rsidP="00A93E2C">
            <w:pPr>
              <w:pStyle w:val="Para"/>
              <w:spacing w:before="40" w:after="40" w:line="240" w:lineRule="auto"/>
              <w:jc w:val="center"/>
            </w:pPr>
            <w:r w:rsidRPr="002C6A20">
              <w:t>80 %</w:t>
            </w:r>
          </w:p>
        </w:tc>
        <w:tc>
          <w:tcPr>
            <w:tcW w:w="1110" w:type="dxa"/>
            <w:vAlign w:val="center"/>
          </w:tcPr>
          <w:p w14:paraId="5543E78A" w14:textId="2A7D478D" w:rsidR="007614BC" w:rsidRPr="002C6A20" w:rsidRDefault="00881C6F" w:rsidP="00A93E2C">
            <w:pPr>
              <w:pStyle w:val="Para"/>
              <w:spacing w:before="40" w:after="40" w:line="240" w:lineRule="auto"/>
              <w:jc w:val="center"/>
            </w:pPr>
            <w:r w:rsidRPr="002C6A20">
              <w:rPr>
                <w:rFonts w:ascii="Arial" w:hAnsi="Arial"/>
                <w:color w:val="000000"/>
                <w:sz w:val="20"/>
              </w:rPr>
              <w:t>–</w:t>
            </w:r>
          </w:p>
        </w:tc>
        <w:tc>
          <w:tcPr>
            <w:tcW w:w="1110" w:type="dxa"/>
            <w:vAlign w:val="center"/>
          </w:tcPr>
          <w:p w14:paraId="4C77322C" w14:textId="53BC0DA2" w:rsidR="007614BC" w:rsidRPr="002C6A20" w:rsidRDefault="00881C6F" w:rsidP="00A93E2C">
            <w:pPr>
              <w:pStyle w:val="Para"/>
              <w:spacing w:before="40" w:after="40" w:line="240" w:lineRule="auto"/>
              <w:jc w:val="center"/>
            </w:pPr>
            <w:r w:rsidRPr="002C6A20">
              <w:rPr>
                <w:rFonts w:ascii="Arial" w:hAnsi="Arial"/>
                <w:color w:val="000000"/>
                <w:sz w:val="20"/>
              </w:rPr>
              <w:t>–</w:t>
            </w:r>
          </w:p>
        </w:tc>
      </w:tr>
      <w:tr w:rsidR="00881C6F" w:rsidRPr="002C6A20" w14:paraId="21D64FE9" w14:textId="77777777" w:rsidTr="00A93E2C">
        <w:trPr>
          <w:trHeight w:val="291"/>
          <w:jc w:val="center"/>
        </w:trPr>
        <w:tc>
          <w:tcPr>
            <w:tcW w:w="7555" w:type="dxa"/>
            <w:noWrap/>
            <w:vAlign w:val="center"/>
          </w:tcPr>
          <w:p w14:paraId="6BE5383B" w14:textId="258B9E8B" w:rsidR="00881C6F" w:rsidRPr="002C6A20" w:rsidRDefault="00881C6F" w:rsidP="007614BC">
            <w:pPr>
              <w:pStyle w:val="Para"/>
              <w:spacing w:before="40" w:after="40" w:line="240" w:lineRule="auto"/>
            </w:pPr>
            <w:r w:rsidRPr="002C6A20">
              <w:t xml:space="preserve">La cyberintimidation est un problème croissant qui peut </w:t>
            </w:r>
            <w:proofErr w:type="gramStart"/>
            <w:r w:rsidRPr="002C6A20">
              <w:t>avoir</w:t>
            </w:r>
            <w:proofErr w:type="gramEnd"/>
            <w:r w:rsidRPr="002C6A20">
              <w:t xml:space="preserve"> des conséquences à long terme pour les victimes</w:t>
            </w:r>
          </w:p>
        </w:tc>
        <w:tc>
          <w:tcPr>
            <w:tcW w:w="1110" w:type="dxa"/>
            <w:vAlign w:val="center"/>
          </w:tcPr>
          <w:p w14:paraId="53AB3375" w14:textId="62606612" w:rsidR="00881C6F" w:rsidRPr="002C6A20" w:rsidRDefault="00881C6F" w:rsidP="00A93E2C">
            <w:pPr>
              <w:pStyle w:val="Para"/>
              <w:spacing w:before="40" w:after="40" w:line="240" w:lineRule="auto"/>
              <w:jc w:val="center"/>
            </w:pPr>
            <w:r w:rsidRPr="002C6A20">
              <w:rPr>
                <w:rFonts w:ascii="Arial" w:hAnsi="Arial"/>
                <w:color w:val="000000"/>
                <w:sz w:val="20"/>
              </w:rPr>
              <w:t>–</w:t>
            </w:r>
          </w:p>
        </w:tc>
        <w:tc>
          <w:tcPr>
            <w:tcW w:w="1110" w:type="dxa"/>
            <w:vAlign w:val="center"/>
          </w:tcPr>
          <w:p w14:paraId="69E1EB70" w14:textId="61C31272" w:rsidR="00881C6F" w:rsidRPr="002C6A20" w:rsidRDefault="00881C6F" w:rsidP="00A93E2C">
            <w:pPr>
              <w:pStyle w:val="Para"/>
              <w:spacing w:before="40" w:after="40" w:line="240" w:lineRule="auto"/>
              <w:jc w:val="center"/>
            </w:pPr>
            <w:r w:rsidRPr="002C6A20">
              <w:t>86 %</w:t>
            </w:r>
          </w:p>
        </w:tc>
        <w:tc>
          <w:tcPr>
            <w:tcW w:w="1110" w:type="dxa"/>
            <w:vAlign w:val="center"/>
          </w:tcPr>
          <w:p w14:paraId="1B122306" w14:textId="781E7794" w:rsidR="00881C6F" w:rsidRPr="002C6A20" w:rsidRDefault="00881C6F" w:rsidP="00A93E2C">
            <w:pPr>
              <w:pStyle w:val="Para"/>
              <w:spacing w:before="40" w:after="40" w:line="240" w:lineRule="auto"/>
              <w:jc w:val="center"/>
            </w:pPr>
            <w:r w:rsidRPr="002C6A20">
              <w:t>89 %</w:t>
            </w:r>
          </w:p>
        </w:tc>
      </w:tr>
      <w:tr w:rsidR="007614BC" w:rsidRPr="002C6A20" w14:paraId="3181AEFF" w14:textId="77777777" w:rsidTr="00A93E2C">
        <w:trPr>
          <w:trHeight w:val="291"/>
          <w:jc w:val="center"/>
        </w:trPr>
        <w:tc>
          <w:tcPr>
            <w:tcW w:w="7555" w:type="dxa"/>
            <w:noWrap/>
            <w:vAlign w:val="center"/>
            <w:hideMark/>
          </w:tcPr>
          <w:p w14:paraId="36BDA1AC" w14:textId="77777777" w:rsidR="007614BC" w:rsidRPr="002C6A20" w:rsidRDefault="007614BC" w:rsidP="007614BC">
            <w:pPr>
              <w:pStyle w:val="Para"/>
              <w:spacing w:before="40" w:after="40" w:line="240" w:lineRule="auto"/>
            </w:pPr>
            <w:r w:rsidRPr="002C6A20">
              <w:t>La plupart des cyberintimidateurs s’en tirent à bon compte</w:t>
            </w:r>
          </w:p>
        </w:tc>
        <w:tc>
          <w:tcPr>
            <w:tcW w:w="1110" w:type="dxa"/>
            <w:vAlign w:val="center"/>
          </w:tcPr>
          <w:p w14:paraId="371C334F" w14:textId="70CDA1C6" w:rsidR="007614BC" w:rsidRPr="002C6A20" w:rsidRDefault="007614BC" w:rsidP="00A93E2C">
            <w:pPr>
              <w:pStyle w:val="Para"/>
              <w:spacing w:before="40" w:after="40" w:line="240" w:lineRule="auto"/>
              <w:jc w:val="center"/>
            </w:pPr>
            <w:r w:rsidRPr="002C6A20">
              <w:t>79 %</w:t>
            </w:r>
          </w:p>
        </w:tc>
        <w:tc>
          <w:tcPr>
            <w:tcW w:w="1110" w:type="dxa"/>
            <w:vAlign w:val="center"/>
          </w:tcPr>
          <w:p w14:paraId="4B4C648C" w14:textId="0EFA65B3" w:rsidR="007614BC" w:rsidRPr="002C6A20" w:rsidRDefault="007614BC" w:rsidP="00A93E2C">
            <w:pPr>
              <w:pStyle w:val="Para"/>
              <w:spacing w:before="40" w:after="40" w:line="240" w:lineRule="auto"/>
              <w:jc w:val="center"/>
            </w:pPr>
            <w:r w:rsidRPr="002C6A20">
              <w:t>85 %</w:t>
            </w:r>
          </w:p>
        </w:tc>
        <w:tc>
          <w:tcPr>
            <w:tcW w:w="1110" w:type="dxa"/>
            <w:vAlign w:val="center"/>
          </w:tcPr>
          <w:p w14:paraId="799BFFEF" w14:textId="10920379" w:rsidR="007614BC" w:rsidRPr="002C6A20" w:rsidRDefault="007614BC" w:rsidP="00A93E2C">
            <w:pPr>
              <w:pStyle w:val="Para"/>
              <w:spacing w:before="40" w:after="40" w:line="240" w:lineRule="auto"/>
              <w:jc w:val="center"/>
            </w:pPr>
            <w:r w:rsidRPr="002C6A20">
              <w:t>84 %</w:t>
            </w:r>
          </w:p>
        </w:tc>
      </w:tr>
      <w:tr w:rsidR="007614BC" w:rsidRPr="002C6A20" w14:paraId="2B081142" w14:textId="77777777" w:rsidTr="00A93E2C">
        <w:trPr>
          <w:trHeight w:val="291"/>
          <w:jc w:val="center"/>
        </w:trPr>
        <w:tc>
          <w:tcPr>
            <w:tcW w:w="7555" w:type="dxa"/>
            <w:noWrap/>
            <w:vAlign w:val="center"/>
          </w:tcPr>
          <w:p w14:paraId="572330BF" w14:textId="77777777" w:rsidR="007614BC" w:rsidRPr="002C6A20" w:rsidRDefault="007614BC" w:rsidP="007614BC">
            <w:pPr>
              <w:pStyle w:val="Para"/>
              <w:spacing w:before="40" w:after="40" w:line="240" w:lineRule="auto"/>
            </w:pPr>
            <w:r w:rsidRPr="002C6A20">
              <w:t>Nous ne prenons pas la cyberintimidation assez au sérieux</w:t>
            </w:r>
          </w:p>
        </w:tc>
        <w:tc>
          <w:tcPr>
            <w:tcW w:w="1110" w:type="dxa"/>
            <w:vAlign w:val="center"/>
          </w:tcPr>
          <w:p w14:paraId="4E23695A" w14:textId="017EB0E2" w:rsidR="007614BC" w:rsidRPr="002C6A20" w:rsidRDefault="007614BC" w:rsidP="00A93E2C">
            <w:pPr>
              <w:pStyle w:val="Para"/>
              <w:spacing w:before="40" w:after="40" w:line="240" w:lineRule="auto"/>
              <w:jc w:val="center"/>
            </w:pPr>
            <w:r w:rsidRPr="002C6A20">
              <w:t>74 %</w:t>
            </w:r>
          </w:p>
        </w:tc>
        <w:tc>
          <w:tcPr>
            <w:tcW w:w="1110" w:type="dxa"/>
            <w:vAlign w:val="center"/>
          </w:tcPr>
          <w:p w14:paraId="5088657C" w14:textId="07B88DC5" w:rsidR="007614BC" w:rsidRPr="002C6A20" w:rsidRDefault="007614BC" w:rsidP="00A93E2C">
            <w:pPr>
              <w:pStyle w:val="Para"/>
              <w:spacing w:before="40" w:after="40" w:line="240" w:lineRule="auto"/>
              <w:jc w:val="center"/>
            </w:pPr>
            <w:r w:rsidRPr="002C6A20">
              <w:t>75 %</w:t>
            </w:r>
          </w:p>
        </w:tc>
        <w:tc>
          <w:tcPr>
            <w:tcW w:w="1110" w:type="dxa"/>
            <w:vAlign w:val="center"/>
          </w:tcPr>
          <w:p w14:paraId="20B5B51C" w14:textId="1400F90D" w:rsidR="007614BC" w:rsidRPr="002C6A20" w:rsidRDefault="007614BC" w:rsidP="00A93E2C">
            <w:pPr>
              <w:pStyle w:val="Para"/>
              <w:spacing w:before="40" w:after="40" w:line="240" w:lineRule="auto"/>
              <w:jc w:val="center"/>
            </w:pPr>
            <w:r w:rsidRPr="002C6A20">
              <w:t>78 %</w:t>
            </w:r>
          </w:p>
        </w:tc>
      </w:tr>
      <w:tr w:rsidR="007614BC" w:rsidRPr="002C6A20" w14:paraId="28766EF5" w14:textId="77777777" w:rsidTr="00A93E2C">
        <w:trPr>
          <w:trHeight w:val="291"/>
          <w:jc w:val="center"/>
        </w:trPr>
        <w:tc>
          <w:tcPr>
            <w:tcW w:w="7555" w:type="dxa"/>
            <w:noWrap/>
            <w:vAlign w:val="center"/>
          </w:tcPr>
          <w:p w14:paraId="6F8AD529" w14:textId="77777777" w:rsidR="007614BC" w:rsidRPr="002C6A20" w:rsidRDefault="007614BC" w:rsidP="007614BC">
            <w:pPr>
              <w:pStyle w:val="Para"/>
              <w:spacing w:before="40" w:after="40" w:line="240" w:lineRule="auto"/>
            </w:pPr>
            <w:r w:rsidRPr="002C6A20">
              <w:t>Si j’étais victime de cyberintimidation, je serais très à l’aise d’en discuter avec mes parents</w:t>
            </w:r>
          </w:p>
        </w:tc>
        <w:tc>
          <w:tcPr>
            <w:tcW w:w="1110" w:type="dxa"/>
            <w:vAlign w:val="center"/>
          </w:tcPr>
          <w:p w14:paraId="7C253FDF" w14:textId="21A1F104" w:rsidR="007614BC" w:rsidRPr="002C6A20" w:rsidRDefault="007614BC" w:rsidP="00A93E2C">
            <w:pPr>
              <w:pStyle w:val="Para"/>
              <w:spacing w:before="40" w:after="40" w:line="240" w:lineRule="auto"/>
              <w:jc w:val="center"/>
            </w:pPr>
            <w:r w:rsidRPr="002C6A20">
              <w:t>67 %</w:t>
            </w:r>
          </w:p>
        </w:tc>
        <w:tc>
          <w:tcPr>
            <w:tcW w:w="1110" w:type="dxa"/>
            <w:vAlign w:val="center"/>
          </w:tcPr>
          <w:p w14:paraId="3B4F62DE" w14:textId="1273B64C" w:rsidR="007614BC" w:rsidRPr="002C6A20" w:rsidRDefault="007614BC" w:rsidP="00A93E2C">
            <w:pPr>
              <w:pStyle w:val="Para"/>
              <w:spacing w:before="40" w:after="40" w:line="240" w:lineRule="auto"/>
              <w:jc w:val="center"/>
            </w:pPr>
            <w:r w:rsidRPr="002C6A20">
              <w:t>64 %</w:t>
            </w:r>
          </w:p>
        </w:tc>
        <w:tc>
          <w:tcPr>
            <w:tcW w:w="1110" w:type="dxa"/>
            <w:vAlign w:val="center"/>
          </w:tcPr>
          <w:p w14:paraId="3E21C651" w14:textId="045F2EAF" w:rsidR="007614BC" w:rsidRPr="002C6A20" w:rsidRDefault="007614BC" w:rsidP="00A93E2C">
            <w:pPr>
              <w:pStyle w:val="Para"/>
              <w:spacing w:before="40" w:after="40" w:line="240" w:lineRule="auto"/>
              <w:jc w:val="center"/>
            </w:pPr>
            <w:r w:rsidRPr="002C6A20">
              <w:t>66 %</w:t>
            </w:r>
          </w:p>
        </w:tc>
      </w:tr>
      <w:tr w:rsidR="007614BC" w:rsidRPr="002C6A20" w14:paraId="4BFFFBAE" w14:textId="77777777" w:rsidTr="00A93E2C">
        <w:trPr>
          <w:trHeight w:val="291"/>
          <w:jc w:val="center"/>
        </w:trPr>
        <w:tc>
          <w:tcPr>
            <w:tcW w:w="7555" w:type="dxa"/>
            <w:noWrap/>
            <w:vAlign w:val="center"/>
            <w:hideMark/>
          </w:tcPr>
          <w:p w14:paraId="628B6293" w14:textId="6C5EE73B" w:rsidR="007614BC" w:rsidRPr="002C6A20" w:rsidRDefault="007614BC" w:rsidP="007614BC">
            <w:pPr>
              <w:pStyle w:val="Para"/>
              <w:spacing w:before="40" w:after="40" w:line="240" w:lineRule="auto"/>
            </w:pPr>
            <w:r w:rsidRPr="002C6A20">
              <w:t>Si j’étais victime de cyberintimidation et que je prenais des mesures pour y faire face, je suis convaincu(e) que le problème disparaîtrait</w:t>
            </w:r>
          </w:p>
        </w:tc>
        <w:tc>
          <w:tcPr>
            <w:tcW w:w="1110" w:type="dxa"/>
            <w:vAlign w:val="center"/>
          </w:tcPr>
          <w:p w14:paraId="47D67893" w14:textId="1EA833B2" w:rsidR="007614BC" w:rsidRPr="002C6A20" w:rsidRDefault="007614BC" w:rsidP="00A93E2C">
            <w:pPr>
              <w:pStyle w:val="Para"/>
              <w:spacing w:before="40" w:after="40" w:line="240" w:lineRule="auto"/>
              <w:jc w:val="center"/>
            </w:pPr>
            <w:r w:rsidRPr="002C6A20">
              <w:t>60 %</w:t>
            </w:r>
          </w:p>
        </w:tc>
        <w:tc>
          <w:tcPr>
            <w:tcW w:w="1110" w:type="dxa"/>
            <w:vAlign w:val="center"/>
          </w:tcPr>
          <w:p w14:paraId="39D82C47" w14:textId="787551F7" w:rsidR="007614BC" w:rsidRPr="002C6A20" w:rsidRDefault="007614BC" w:rsidP="00A93E2C">
            <w:pPr>
              <w:pStyle w:val="Para"/>
              <w:spacing w:before="40" w:after="40" w:line="240" w:lineRule="auto"/>
              <w:jc w:val="center"/>
            </w:pPr>
            <w:r w:rsidRPr="002C6A20">
              <w:t>57 %</w:t>
            </w:r>
          </w:p>
        </w:tc>
        <w:tc>
          <w:tcPr>
            <w:tcW w:w="1110" w:type="dxa"/>
            <w:vAlign w:val="center"/>
          </w:tcPr>
          <w:p w14:paraId="35D0B610" w14:textId="45261A7D" w:rsidR="007614BC" w:rsidRPr="002C6A20" w:rsidRDefault="007614BC" w:rsidP="00A93E2C">
            <w:pPr>
              <w:pStyle w:val="Para"/>
              <w:spacing w:before="40" w:after="40" w:line="240" w:lineRule="auto"/>
              <w:jc w:val="center"/>
            </w:pPr>
            <w:r w:rsidRPr="002C6A20">
              <w:t>64 %</w:t>
            </w:r>
          </w:p>
        </w:tc>
      </w:tr>
      <w:tr w:rsidR="007614BC" w:rsidRPr="002C6A20" w14:paraId="5EEEE3DB" w14:textId="77777777" w:rsidTr="00A93E2C">
        <w:trPr>
          <w:trHeight w:val="291"/>
          <w:jc w:val="center"/>
        </w:trPr>
        <w:tc>
          <w:tcPr>
            <w:tcW w:w="7555" w:type="dxa"/>
            <w:noWrap/>
            <w:vAlign w:val="center"/>
          </w:tcPr>
          <w:p w14:paraId="250DB26B" w14:textId="56406DA4" w:rsidR="007614BC" w:rsidRPr="002C6A20" w:rsidRDefault="007614BC" w:rsidP="007614BC">
            <w:pPr>
              <w:pStyle w:val="Para"/>
              <w:spacing w:before="40" w:after="40" w:line="240" w:lineRule="auto"/>
            </w:pPr>
            <w:r w:rsidRPr="002C6A20">
              <w:t>Si j’étais victime de cyberintimidation, je serais très à l’aise d’en discuter avec mes enseignants</w:t>
            </w:r>
          </w:p>
        </w:tc>
        <w:tc>
          <w:tcPr>
            <w:tcW w:w="1110" w:type="dxa"/>
            <w:vAlign w:val="center"/>
          </w:tcPr>
          <w:p w14:paraId="19828A04" w14:textId="00BB1243" w:rsidR="007614BC" w:rsidRPr="002C6A20" w:rsidRDefault="007614BC" w:rsidP="00A93E2C">
            <w:pPr>
              <w:pStyle w:val="Para"/>
              <w:spacing w:before="40" w:after="40" w:line="240" w:lineRule="auto"/>
              <w:jc w:val="center"/>
            </w:pPr>
            <w:r w:rsidRPr="002C6A20">
              <w:t>56 %</w:t>
            </w:r>
          </w:p>
        </w:tc>
        <w:tc>
          <w:tcPr>
            <w:tcW w:w="1110" w:type="dxa"/>
            <w:vAlign w:val="center"/>
          </w:tcPr>
          <w:p w14:paraId="3FF57872" w14:textId="23B8341D" w:rsidR="007614BC" w:rsidRPr="002C6A20" w:rsidRDefault="007614BC" w:rsidP="00A93E2C">
            <w:pPr>
              <w:pStyle w:val="Para"/>
              <w:spacing w:before="40" w:after="40" w:line="240" w:lineRule="auto"/>
              <w:jc w:val="center"/>
            </w:pPr>
            <w:r w:rsidRPr="002C6A20">
              <w:t>43 %</w:t>
            </w:r>
          </w:p>
        </w:tc>
        <w:tc>
          <w:tcPr>
            <w:tcW w:w="1110" w:type="dxa"/>
            <w:vAlign w:val="center"/>
          </w:tcPr>
          <w:p w14:paraId="471A81B5" w14:textId="6CB3F09C" w:rsidR="007614BC" w:rsidRPr="002C6A20" w:rsidRDefault="007614BC" w:rsidP="00A93E2C">
            <w:pPr>
              <w:pStyle w:val="Para"/>
              <w:spacing w:before="40" w:after="40" w:line="240" w:lineRule="auto"/>
              <w:jc w:val="center"/>
            </w:pPr>
            <w:r w:rsidRPr="002C6A20">
              <w:t>48 %</w:t>
            </w:r>
          </w:p>
        </w:tc>
      </w:tr>
      <w:tr w:rsidR="007614BC" w:rsidRPr="002C6A20" w14:paraId="185BF658" w14:textId="77777777" w:rsidTr="00A93E2C">
        <w:trPr>
          <w:trHeight w:val="291"/>
          <w:jc w:val="center"/>
        </w:trPr>
        <w:tc>
          <w:tcPr>
            <w:tcW w:w="7555" w:type="dxa"/>
            <w:noWrap/>
            <w:vAlign w:val="center"/>
          </w:tcPr>
          <w:p w14:paraId="36671E73" w14:textId="77777777" w:rsidR="007614BC" w:rsidRPr="002C6A20" w:rsidRDefault="007614BC" w:rsidP="007614BC">
            <w:pPr>
              <w:pStyle w:val="Para"/>
              <w:spacing w:before="40" w:after="40" w:line="240" w:lineRule="auto"/>
            </w:pPr>
            <w:r w:rsidRPr="002C6A20">
              <w:t>Si je signalais un événement de cyberintimidation aux autorités, je suis convaincu(e) qu’elles prendraient ma plainte très au sérieux</w:t>
            </w:r>
          </w:p>
        </w:tc>
        <w:tc>
          <w:tcPr>
            <w:tcW w:w="1110" w:type="dxa"/>
            <w:vAlign w:val="center"/>
          </w:tcPr>
          <w:p w14:paraId="3298CABC" w14:textId="4B568B4F" w:rsidR="007614BC" w:rsidRPr="002C6A20" w:rsidRDefault="007614BC" w:rsidP="00A93E2C">
            <w:pPr>
              <w:pStyle w:val="Para"/>
              <w:spacing w:before="40" w:after="40" w:line="240" w:lineRule="auto"/>
              <w:jc w:val="center"/>
            </w:pPr>
            <w:r w:rsidRPr="002C6A20">
              <w:t>53 %</w:t>
            </w:r>
          </w:p>
        </w:tc>
        <w:tc>
          <w:tcPr>
            <w:tcW w:w="1110" w:type="dxa"/>
            <w:vAlign w:val="center"/>
          </w:tcPr>
          <w:p w14:paraId="3532467A" w14:textId="4D4386D7" w:rsidR="007614BC" w:rsidRPr="002C6A20" w:rsidRDefault="007614BC" w:rsidP="00A93E2C">
            <w:pPr>
              <w:pStyle w:val="Para"/>
              <w:spacing w:before="40" w:after="40" w:line="240" w:lineRule="auto"/>
              <w:jc w:val="center"/>
            </w:pPr>
            <w:r w:rsidRPr="002C6A20">
              <w:t>43 %</w:t>
            </w:r>
          </w:p>
        </w:tc>
        <w:tc>
          <w:tcPr>
            <w:tcW w:w="1110" w:type="dxa"/>
            <w:vAlign w:val="center"/>
          </w:tcPr>
          <w:p w14:paraId="3F2F808B" w14:textId="61D31050" w:rsidR="007614BC" w:rsidRPr="002C6A20" w:rsidRDefault="007614BC" w:rsidP="00A93E2C">
            <w:pPr>
              <w:pStyle w:val="Para"/>
              <w:spacing w:before="40" w:after="40" w:line="240" w:lineRule="auto"/>
              <w:jc w:val="center"/>
            </w:pPr>
            <w:r w:rsidRPr="002C6A20">
              <w:t>51 %</w:t>
            </w:r>
          </w:p>
        </w:tc>
      </w:tr>
    </w:tbl>
    <w:p w14:paraId="5363FC1C" w14:textId="7E6C4344" w:rsidR="007A6632" w:rsidRPr="002C6A20" w:rsidRDefault="00484B89" w:rsidP="00906615">
      <w:pPr>
        <w:pStyle w:val="Questiontext"/>
        <w:spacing w:before="40"/>
        <w:rPr>
          <w:rStyle w:val="normaltextrun"/>
        </w:rPr>
      </w:pPr>
      <w:r w:rsidRPr="002C6A20">
        <w:rPr>
          <w:rStyle w:val="normaltextrun"/>
        </w:rPr>
        <w:t>Jeunes – Q28.</w:t>
      </w:r>
      <w:r w:rsidRPr="002C6A20">
        <w:rPr>
          <w:rStyle w:val="normaltextrun"/>
        </w:rPr>
        <w:tab/>
        <w:t>Dans quelle mesure êtes-vous en accord ou en désaccord avec les énoncés suivants sur la cyberintimidation?</w:t>
      </w:r>
    </w:p>
    <w:p w14:paraId="403BDD24" w14:textId="2CCBAC0A" w:rsidR="00881C6F" w:rsidRPr="002C6A20" w:rsidRDefault="00881C6F" w:rsidP="00906615">
      <w:pPr>
        <w:pStyle w:val="Questiontext"/>
        <w:spacing w:before="40"/>
        <w:rPr>
          <w:rStyle w:val="normaltextrun"/>
          <w:rFonts w:asciiTheme="minorHAnsi" w:hAnsiTheme="minorHAnsi" w:cstheme="minorHAnsi"/>
        </w:rPr>
      </w:pPr>
      <w:r w:rsidRPr="002C6A20">
        <w:rPr>
          <w:rFonts w:asciiTheme="minorHAnsi" w:hAnsiTheme="minorHAnsi"/>
        </w:rPr>
        <w:t>–</w:t>
      </w:r>
      <w:r w:rsidRPr="002C6A20">
        <w:rPr>
          <w:rFonts w:asciiTheme="minorHAnsi" w:hAnsiTheme="minorHAnsi"/>
          <w:color w:val="000000"/>
        </w:rPr>
        <w:t xml:space="preserve"> Réponse non proposée cette année-là. </w:t>
      </w:r>
    </w:p>
    <w:p w14:paraId="2443B1CA" w14:textId="7063D052" w:rsidR="000549BE" w:rsidRPr="002C6A20" w:rsidRDefault="000549BE" w:rsidP="00906615">
      <w:pPr>
        <w:pStyle w:val="Questiontext"/>
        <w:spacing w:before="40"/>
      </w:pPr>
      <w:r w:rsidRPr="002C6A20">
        <w:rPr>
          <w:rStyle w:val="normaltextrun"/>
        </w:rPr>
        <w:t xml:space="preserve">* Ces énoncés étaient combinés dans les vagues précédentes. </w:t>
      </w:r>
    </w:p>
    <w:p w14:paraId="54BA2661" w14:textId="2F43B42D" w:rsidR="003F223D" w:rsidRPr="002C6A20" w:rsidRDefault="003F223D" w:rsidP="003F223D">
      <w:pPr>
        <w:pStyle w:val="Body10"/>
      </w:pPr>
      <w:r w:rsidRPr="002C6A20">
        <w:t>Chez les jeunes :</w:t>
      </w:r>
    </w:p>
    <w:p w14:paraId="7E5E2222" w14:textId="12B4C675" w:rsidR="009E6903" w:rsidRPr="002C6A20" w:rsidRDefault="000B5DD9" w:rsidP="003F223D">
      <w:pPr>
        <w:pStyle w:val="ListBullet1"/>
      </w:pPr>
      <w:r w:rsidRPr="002C6A20">
        <w:t xml:space="preserve">Les filles sont plus nombreuses à croire que la plupart des cyberintimidateurs s’en tirent à bon compte et que nous ne prenons pas ce problème assez au sérieux. Les garçons, quant à eux, tendent davantage à croire que le problème disparaîtrait s’ils étaient victimes de cyberintimidation et qu’ils prenaient des mesures pour y faire face.  </w:t>
      </w:r>
    </w:p>
    <w:p w14:paraId="09C989DA" w14:textId="38C9D676" w:rsidR="004B729F" w:rsidRPr="002C6A20" w:rsidRDefault="004B729F" w:rsidP="003F223D">
      <w:pPr>
        <w:pStyle w:val="ListBullet1"/>
      </w:pPr>
      <w:r w:rsidRPr="002C6A20">
        <w:t xml:space="preserve">Les jeunes de 14 à 17 ans sont plus susceptibles que ceux et celles des groupes plus âgés d’être d’accord avec tous les énoncés. De la même façon, les jeunes qui fréquentent l’école secondaire et qui habitent chez leurs parents tendent davantage à être d’accord avec la plupart des énoncés. </w:t>
      </w:r>
    </w:p>
    <w:p w14:paraId="47CD46AC" w14:textId="6D8CFE82" w:rsidR="00E57DE4" w:rsidRPr="002C6A20" w:rsidRDefault="002912C1" w:rsidP="003F223D">
      <w:pPr>
        <w:pStyle w:val="ListBullet1"/>
      </w:pPr>
      <w:r w:rsidRPr="002C6A20">
        <w:t xml:space="preserve">Les personnes qui ont déjà été victimes de cyberintimidation sont plus enclines à croire qu’il s’agit d’un problème croissant et qu’on ne le prend pas assez au sérieux. En revanche, celles qui n’ont jamais subi de cyberintimidation sont plus susceptibles de se sentir à l’aise de discuter de ce sujet avec leurs parents, et sont plus souvent convaincues qu’elles seraient prises au sérieux si elles signalaient une telle situation aux autorités. </w:t>
      </w:r>
    </w:p>
    <w:p w14:paraId="6337C3CC" w14:textId="0622A7B1" w:rsidR="00484C17" w:rsidRPr="002C6A20" w:rsidRDefault="00484C17" w:rsidP="003F223D">
      <w:pPr>
        <w:pStyle w:val="ListBullet1"/>
      </w:pPr>
      <w:r w:rsidRPr="002C6A20">
        <w:t xml:space="preserve">Les jeunes 2ELGBTQIA+ tendent davantage à croire qu’on ne prend pas la cyberintimidation suffisamment au sérieux. </w:t>
      </w:r>
    </w:p>
    <w:p w14:paraId="2BF22F25" w14:textId="77777777" w:rsidR="0004130A" w:rsidRPr="002C6A20" w:rsidRDefault="0004130A">
      <w:pPr>
        <w:jc w:val="left"/>
        <w:rPr>
          <w:rFonts w:ascii="Calibri" w:hAnsi="Calibri" w:cs="Calibri"/>
          <w:b/>
          <w:color w:val="7030A0"/>
          <w:spacing w:val="-3"/>
          <w:sz w:val="22"/>
          <w:szCs w:val="22"/>
        </w:rPr>
      </w:pPr>
      <w:r w:rsidRPr="002C6A20">
        <w:br w:type="page"/>
      </w:r>
    </w:p>
    <w:p w14:paraId="1C3E34E2" w14:textId="2798CCB6" w:rsidR="00B26FFB" w:rsidRPr="002C6A20" w:rsidRDefault="00B26FFB" w:rsidP="00B26FFB">
      <w:pPr>
        <w:pStyle w:val="ExhibitTitle"/>
        <w:numPr>
          <w:ilvl w:val="12"/>
          <w:numId w:val="16"/>
        </w:numPr>
      </w:pPr>
      <w:r w:rsidRPr="002C6A20">
        <w:lastRenderedPageBreak/>
        <w:t>Perceptions de la cyberintimidation par les parents</w:t>
      </w:r>
    </w:p>
    <w:tbl>
      <w:tblPr>
        <w:tblStyle w:val="TableGrid"/>
        <w:tblW w:w="11065" w:type="dxa"/>
        <w:jc w:val="center"/>
        <w:tblLayout w:type="fixed"/>
        <w:tblLook w:val="04A0" w:firstRow="1" w:lastRow="0" w:firstColumn="1" w:lastColumn="0" w:noHBand="0" w:noVBand="1"/>
      </w:tblPr>
      <w:tblGrid>
        <w:gridCol w:w="6925"/>
        <w:gridCol w:w="1380"/>
        <w:gridCol w:w="1380"/>
        <w:gridCol w:w="1380"/>
      </w:tblGrid>
      <w:tr w:rsidR="005410C0" w:rsidRPr="002C6A20" w14:paraId="2720D28D" w14:textId="77777777" w:rsidTr="00F34B7F">
        <w:trPr>
          <w:trHeight w:val="287"/>
          <w:jc w:val="center"/>
        </w:trPr>
        <w:tc>
          <w:tcPr>
            <w:tcW w:w="6925" w:type="dxa"/>
            <w:noWrap/>
            <w:vAlign w:val="center"/>
          </w:tcPr>
          <w:p w14:paraId="197F8D2F" w14:textId="77777777" w:rsidR="005410C0" w:rsidRPr="002C6A20" w:rsidRDefault="005410C0" w:rsidP="003B42F6">
            <w:pPr>
              <w:pStyle w:val="Para"/>
              <w:spacing w:before="40" w:after="40" w:line="240" w:lineRule="auto"/>
              <w:rPr>
                <w:b/>
              </w:rPr>
            </w:pPr>
            <w:r w:rsidRPr="002C6A20">
              <w:rPr>
                <w:b/>
              </w:rPr>
              <w:t>Parents fortement ou plutôt en accord avec les énoncés</w:t>
            </w:r>
          </w:p>
        </w:tc>
        <w:tc>
          <w:tcPr>
            <w:tcW w:w="1380" w:type="dxa"/>
            <w:vAlign w:val="center"/>
          </w:tcPr>
          <w:p w14:paraId="0E917A1A" w14:textId="09C13A6B" w:rsidR="005410C0" w:rsidRPr="002C6A20" w:rsidRDefault="005410C0" w:rsidP="00935FA9">
            <w:pPr>
              <w:pStyle w:val="Para"/>
              <w:spacing w:before="40" w:after="40" w:line="240" w:lineRule="auto"/>
              <w:jc w:val="center"/>
              <w:rPr>
                <w:b/>
              </w:rPr>
            </w:pPr>
            <w:r w:rsidRPr="002C6A20">
              <w:rPr>
                <w:b/>
              </w:rPr>
              <w:t>2024</w:t>
            </w:r>
            <w:r w:rsidRPr="002C6A20">
              <w:rPr>
                <w:b/>
              </w:rPr>
              <w:br/>
              <w:t>Parents (n = 604)</w:t>
            </w:r>
          </w:p>
        </w:tc>
        <w:tc>
          <w:tcPr>
            <w:tcW w:w="1380" w:type="dxa"/>
            <w:vAlign w:val="center"/>
          </w:tcPr>
          <w:p w14:paraId="5168D75D" w14:textId="6AD528F7" w:rsidR="005410C0" w:rsidRPr="002C6A20" w:rsidRDefault="005410C0" w:rsidP="00935FA9">
            <w:pPr>
              <w:pStyle w:val="Para"/>
              <w:spacing w:before="40" w:after="40" w:line="240" w:lineRule="auto"/>
              <w:jc w:val="center"/>
              <w:rPr>
                <w:b/>
              </w:rPr>
            </w:pPr>
            <w:r w:rsidRPr="002C6A20">
              <w:rPr>
                <w:b/>
              </w:rPr>
              <w:t>2022</w:t>
            </w:r>
            <w:r w:rsidRPr="002C6A20">
              <w:rPr>
                <w:b/>
              </w:rPr>
              <w:br/>
              <w:t>Parents (n = 603)</w:t>
            </w:r>
          </w:p>
        </w:tc>
        <w:tc>
          <w:tcPr>
            <w:tcW w:w="1380" w:type="dxa"/>
            <w:noWrap/>
            <w:vAlign w:val="center"/>
          </w:tcPr>
          <w:p w14:paraId="3E1AD9C3" w14:textId="77777777" w:rsidR="005410C0" w:rsidRPr="002C6A20" w:rsidRDefault="005410C0" w:rsidP="00935FA9">
            <w:pPr>
              <w:pStyle w:val="Para"/>
              <w:spacing w:before="40" w:after="40" w:line="240" w:lineRule="auto"/>
              <w:jc w:val="center"/>
              <w:rPr>
                <w:b/>
              </w:rPr>
            </w:pPr>
            <w:r w:rsidRPr="002C6A20">
              <w:rPr>
                <w:b/>
              </w:rPr>
              <w:t>2019</w:t>
            </w:r>
            <w:r w:rsidRPr="002C6A20">
              <w:rPr>
                <w:b/>
              </w:rPr>
              <w:br/>
              <w:t>Parents (n = 600)</w:t>
            </w:r>
          </w:p>
        </w:tc>
      </w:tr>
      <w:tr w:rsidR="005410C0" w:rsidRPr="002C6A20" w14:paraId="2AD15CAF" w14:textId="77777777" w:rsidTr="00F34B7F">
        <w:trPr>
          <w:jc w:val="center"/>
        </w:trPr>
        <w:tc>
          <w:tcPr>
            <w:tcW w:w="6925" w:type="dxa"/>
            <w:noWrap/>
            <w:vAlign w:val="center"/>
            <w:hideMark/>
          </w:tcPr>
          <w:p w14:paraId="313A345B" w14:textId="3461305F" w:rsidR="00E60485" w:rsidRPr="002C6A20" w:rsidRDefault="001B3B18" w:rsidP="00935FA9">
            <w:pPr>
              <w:pStyle w:val="Para"/>
              <w:spacing w:before="0" w:after="0" w:line="240" w:lineRule="auto"/>
              <w:rPr>
                <w:rFonts w:asciiTheme="minorHAnsi" w:hAnsiTheme="minorHAnsi" w:cstheme="minorHAnsi"/>
              </w:rPr>
            </w:pPr>
            <w:r w:rsidRPr="002C6A20">
              <w:rPr>
                <w:rFonts w:asciiTheme="minorHAnsi" w:hAnsiTheme="minorHAnsi"/>
              </w:rPr>
              <w:t xml:space="preserve">La cyberintimidation peut </w:t>
            </w:r>
            <w:proofErr w:type="gramStart"/>
            <w:r w:rsidRPr="002C6A20">
              <w:rPr>
                <w:rFonts w:asciiTheme="minorHAnsi" w:hAnsiTheme="minorHAnsi"/>
              </w:rPr>
              <w:t>avoir</w:t>
            </w:r>
            <w:proofErr w:type="gramEnd"/>
            <w:r w:rsidRPr="002C6A20">
              <w:rPr>
                <w:rFonts w:asciiTheme="minorHAnsi" w:hAnsiTheme="minorHAnsi"/>
              </w:rPr>
              <w:t xml:space="preserve"> des conséquences à long terme pour les victimes*</w:t>
            </w:r>
          </w:p>
        </w:tc>
        <w:tc>
          <w:tcPr>
            <w:tcW w:w="1380" w:type="dxa"/>
            <w:vAlign w:val="center"/>
          </w:tcPr>
          <w:p w14:paraId="4B98CC33" w14:textId="2902873B" w:rsidR="005410C0" w:rsidRPr="002C6A20" w:rsidRDefault="00B02653" w:rsidP="00935FA9">
            <w:pPr>
              <w:pStyle w:val="Para"/>
              <w:spacing w:before="0" w:after="0" w:line="240" w:lineRule="auto"/>
              <w:jc w:val="center"/>
              <w:rPr>
                <w:rFonts w:asciiTheme="minorHAnsi" w:hAnsiTheme="minorHAnsi" w:cstheme="minorHAnsi"/>
              </w:rPr>
            </w:pPr>
            <w:r w:rsidRPr="002C6A20">
              <w:rPr>
                <w:rFonts w:asciiTheme="minorHAnsi" w:hAnsiTheme="minorHAnsi"/>
              </w:rPr>
              <w:t>93 %</w:t>
            </w:r>
          </w:p>
        </w:tc>
        <w:tc>
          <w:tcPr>
            <w:tcW w:w="1380" w:type="dxa"/>
            <w:vAlign w:val="center"/>
          </w:tcPr>
          <w:p w14:paraId="1EFB37B3" w14:textId="12AEEEA8" w:rsidR="005410C0" w:rsidRPr="002C6A20" w:rsidRDefault="00D55B2E" w:rsidP="00935FA9">
            <w:pPr>
              <w:pStyle w:val="Para"/>
              <w:spacing w:before="0" w:after="0" w:line="240" w:lineRule="auto"/>
              <w:jc w:val="center"/>
              <w:rPr>
                <w:rFonts w:asciiTheme="minorHAnsi" w:hAnsiTheme="minorHAnsi" w:cstheme="minorHAnsi"/>
              </w:rPr>
            </w:pPr>
            <w:r w:rsidRPr="002C6A20">
              <w:rPr>
                <w:rFonts w:asciiTheme="minorHAnsi" w:hAnsiTheme="minorHAnsi"/>
                <w:color w:val="000000"/>
              </w:rPr>
              <w:t>–</w:t>
            </w:r>
          </w:p>
        </w:tc>
        <w:tc>
          <w:tcPr>
            <w:tcW w:w="1380" w:type="dxa"/>
            <w:noWrap/>
            <w:vAlign w:val="center"/>
          </w:tcPr>
          <w:p w14:paraId="2694857A" w14:textId="35117B28" w:rsidR="005410C0" w:rsidRPr="002C6A20" w:rsidRDefault="00D55B2E" w:rsidP="00935FA9">
            <w:pPr>
              <w:pStyle w:val="Para"/>
              <w:spacing w:before="0" w:after="0" w:line="240" w:lineRule="auto"/>
              <w:jc w:val="center"/>
              <w:rPr>
                <w:rFonts w:asciiTheme="minorHAnsi" w:hAnsiTheme="minorHAnsi" w:cstheme="minorHAnsi"/>
              </w:rPr>
            </w:pPr>
            <w:r w:rsidRPr="002C6A20">
              <w:rPr>
                <w:rFonts w:asciiTheme="minorHAnsi" w:hAnsiTheme="minorHAnsi"/>
                <w:color w:val="000000"/>
              </w:rPr>
              <w:t>–</w:t>
            </w:r>
          </w:p>
        </w:tc>
      </w:tr>
      <w:tr w:rsidR="00BE415E" w:rsidRPr="002C6A20" w14:paraId="61856C93" w14:textId="77777777" w:rsidTr="00F34B7F">
        <w:trPr>
          <w:jc w:val="center"/>
        </w:trPr>
        <w:tc>
          <w:tcPr>
            <w:tcW w:w="6925" w:type="dxa"/>
            <w:noWrap/>
            <w:vAlign w:val="center"/>
          </w:tcPr>
          <w:p w14:paraId="44F21F4C" w14:textId="0F89800F" w:rsidR="00BE415E" w:rsidRPr="002C6A20" w:rsidRDefault="001B3B18" w:rsidP="00935FA9">
            <w:pPr>
              <w:pStyle w:val="Para"/>
              <w:spacing w:before="0" w:after="0" w:line="240" w:lineRule="auto"/>
              <w:rPr>
                <w:rFonts w:asciiTheme="minorHAnsi" w:hAnsiTheme="minorHAnsi" w:cstheme="minorHAnsi"/>
              </w:rPr>
            </w:pPr>
            <w:r w:rsidRPr="002C6A20">
              <w:rPr>
                <w:rFonts w:asciiTheme="minorHAnsi" w:hAnsiTheme="minorHAnsi"/>
              </w:rPr>
              <w:t xml:space="preserve"> La cyberintimidation est un problème croissant</w:t>
            </w:r>
          </w:p>
        </w:tc>
        <w:tc>
          <w:tcPr>
            <w:tcW w:w="1380" w:type="dxa"/>
            <w:vAlign w:val="center"/>
          </w:tcPr>
          <w:p w14:paraId="17A78EC3" w14:textId="610ABCB8" w:rsidR="00BE415E" w:rsidRPr="002C6A20" w:rsidRDefault="00B02653" w:rsidP="00935FA9">
            <w:pPr>
              <w:pStyle w:val="Para"/>
              <w:spacing w:before="0" w:after="0" w:line="240" w:lineRule="auto"/>
              <w:jc w:val="center"/>
              <w:rPr>
                <w:rFonts w:asciiTheme="minorHAnsi" w:hAnsiTheme="minorHAnsi" w:cstheme="minorHAnsi"/>
              </w:rPr>
            </w:pPr>
            <w:r w:rsidRPr="002C6A20">
              <w:rPr>
                <w:rFonts w:asciiTheme="minorHAnsi" w:hAnsiTheme="minorHAnsi"/>
              </w:rPr>
              <w:t>92 %</w:t>
            </w:r>
          </w:p>
        </w:tc>
        <w:tc>
          <w:tcPr>
            <w:tcW w:w="1380" w:type="dxa"/>
            <w:vAlign w:val="center"/>
          </w:tcPr>
          <w:p w14:paraId="121C94C0" w14:textId="3AF4702B" w:rsidR="00BE415E" w:rsidRPr="002C6A20" w:rsidRDefault="00D55B2E" w:rsidP="00935FA9">
            <w:pPr>
              <w:pStyle w:val="Para"/>
              <w:spacing w:before="0" w:after="0" w:line="240" w:lineRule="auto"/>
              <w:jc w:val="center"/>
              <w:rPr>
                <w:rFonts w:asciiTheme="minorHAnsi" w:hAnsiTheme="minorHAnsi" w:cstheme="minorHAnsi"/>
              </w:rPr>
            </w:pPr>
            <w:r w:rsidRPr="002C6A20">
              <w:rPr>
                <w:rFonts w:asciiTheme="minorHAnsi" w:hAnsiTheme="minorHAnsi"/>
                <w:color w:val="000000"/>
              </w:rPr>
              <w:t>–</w:t>
            </w:r>
          </w:p>
        </w:tc>
        <w:tc>
          <w:tcPr>
            <w:tcW w:w="1380" w:type="dxa"/>
            <w:noWrap/>
            <w:vAlign w:val="center"/>
          </w:tcPr>
          <w:p w14:paraId="6D834F48" w14:textId="4E7FEBF3" w:rsidR="00BE415E" w:rsidRPr="002C6A20" w:rsidRDefault="00D55B2E" w:rsidP="00935FA9">
            <w:pPr>
              <w:pStyle w:val="Para"/>
              <w:spacing w:before="0" w:after="0" w:line="240" w:lineRule="auto"/>
              <w:jc w:val="center"/>
              <w:rPr>
                <w:rFonts w:asciiTheme="minorHAnsi" w:hAnsiTheme="minorHAnsi" w:cstheme="minorHAnsi"/>
                <w:b/>
                <w:bCs w:val="0"/>
              </w:rPr>
            </w:pPr>
            <w:r w:rsidRPr="002C6A20">
              <w:rPr>
                <w:rFonts w:asciiTheme="minorHAnsi" w:hAnsiTheme="minorHAnsi"/>
                <w:color w:val="000000"/>
              </w:rPr>
              <w:t>–</w:t>
            </w:r>
          </w:p>
        </w:tc>
      </w:tr>
      <w:tr w:rsidR="00ED0C96" w:rsidRPr="002C6A20" w14:paraId="4DFE6D84" w14:textId="77777777" w:rsidTr="00F34B7F">
        <w:trPr>
          <w:jc w:val="center"/>
        </w:trPr>
        <w:tc>
          <w:tcPr>
            <w:tcW w:w="6925" w:type="dxa"/>
            <w:noWrap/>
            <w:vAlign w:val="center"/>
          </w:tcPr>
          <w:p w14:paraId="7D7C5041" w14:textId="58B42953" w:rsidR="00ED0C96" w:rsidRPr="002C6A20" w:rsidRDefault="00ED0C96" w:rsidP="00935FA9">
            <w:pPr>
              <w:pStyle w:val="Para"/>
              <w:spacing w:before="0" w:after="0" w:line="240" w:lineRule="auto"/>
              <w:rPr>
                <w:rFonts w:asciiTheme="minorHAnsi" w:hAnsiTheme="minorHAnsi" w:cstheme="minorHAnsi"/>
              </w:rPr>
            </w:pPr>
            <w:r w:rsidRPr="002C6A20">
              <w:rPr>
                <w:rFonts w:asciiTheme="minorHAnsi" w:hAnsiTheme="minorHAnsi"/>
              </w:rPr>
              <w:t xml:space="preserve">La cyberintimidation est un problème croissant qui peut </w:t>
            </w:r>
            <w:proofErr w:type="gramStart"/>
            <w:r w:rsidRPr="002C6A20">
              <w:rPr>
                <w:rFonts w:asciiTheme="minorHAnsi" w:hAnsiTheme="minorHAnsi"/>
              </w:rPr>
              <w:t>avoir</w:t>
            </w:r>
            <w:proofErr w:type="gramEnd"/>
            <w:r w:rsidRPr="002C6A20">
              <w:rPr>
                <w:rFonts w:asciiTheme="minorHAnsi" w:hAnsiTheme="minorHAnsi"/>
              </w:rPr>
              <w:t xml:space="preserve"> des conséquences à long terme pour les victimes*</w:t>
            </w:r>
          </w:p>
        </w:tc>
        <w:tc>
          <w:tcPr>
            <w:tcW w:w="1380" w:type="dxa"/>
            <w:vAlign w:val="center"/>
          </w:tcPr>
          <w:p w14:paraId="251FDA08" w14:textId="6C2D8425" w:rsidR="00ED0C96" w:rsidRPr="002C6A20" w:rsidRDefault="00ED0C96" w:rsidP="00935FA9">
            <w:pPr>
              <w:pStyle w:val="Para"/>
              <w:spacing w:before="0" w:after="0" w:line="240" w:lineRule="auto"/>
              <w:jc w:val="center"/>
              <w:rPr>
                <w:rFonts w:asciiTheme="minorHAnsi" w:hAnsiTheme="minorHAnsi" w:cstheme="minorHAnsi"/>
              </w:rPr>
            </w:pPr>
            <w:r w:rsidRPr="002C6A20">
              <w:rPr>
                <w:rFonts w:asciiTheme="minorHAnsi" w:hAnsiTheme="minorHAnsi"/>
                <w:color w:val="000000"/>
              </w:rPr>
              <w:t>–</w:t>
            </w:r>
          </w:p>
        </w:tc>
        <w:tc>
          <w:tcPr>
            <w:tcW w:w="1380" w:type="dxa"/>
            <w:vAlign w:val="center"/>
          </w:tcPr>
          <w:p w14:paraId="51FC27AB" w14:textId="61F2F5E8" w:rsidR="00ED0C96" w:rsidRPr="002C6A20" w:rsidRDefault="00E60485" w:rsidP="00935FA9">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95 %</w:t>
            </w:r>
          </w:p>
        </w:tc>
        <w:tc>
          <w:tcPr>
            <w:tcW w:w="1380" w:type="dxa"/>
            <w:noWrap/>
            <w:vAlign w:val="center"/>
          </w:tcPr>
          <w:p w14:paraId="518A9EE4" w14:textId="33628EDE" w:rsidR="00ED0C96" w:rsidRPr="002C6A20" w:rsidRDefault="00E60485" w:rsidP="00935FA9">
            <w:pPr>
              <w:pStyle w:val="Para"/>
              <w:spacing w:before="0" w:after="0" w:line="240" w:lineRule="auto"/>
              <w:jc w:val="center"/>
              <w:rPr>
                <w:rFonts w:asciiTheme="minorHAnsi" w:hAnsiTheme="minorHAnsi" w:cstheme="minorHAnsi"/>
                <w:color w:val="000000"/>
              </w:rPr>
            </w:pPr>
            <w:r w:rsidRPr="002C6A20">
              <w:rPr>
                <w:rFonts w:asciiTheme="minorHAnsi" w:hAnsiTheme="minorHAnsi"/>
                <w:color w:val="000000"/>
              </w:rPr>
              <w:t>94 %</w:t>
            </w:r>
          </w:p>
        </w:tc>
      </w:tr>
      <w:tr w:rsidR="005410C0" w:rsidRPr="002C6A20" w14:paraId="4BD468E9" w14:textId="77777777" w:rsidTr="00F34B7F">
        <w:trPr>
          <w:jc w:val="center"/>
        </w:trPr>
        <w:tc>
          <w:tcPr>
            <w:tcW w:w="6925" w:type="dxa"/>
            <w:noWrap/>
            <w:vAlign w:val="center"/>
            <w:hideMark/>
          </w:tcPr>
          <w:p w14:paraId="3CDD645D" w14:textId="77777777" w:rsidR="005410C0" w:rsidRPr="002C6A20" w:rsidRDefault="005410C0" w:rsidP="00935FA9">
            <w:pPr>
              <w:pStyle w:val="Para"/>
              <w:spacing w:before="0" w:after="0" w:line="240" w:lineRule="auto"/>
              <w:rPr>
                <w:rFonts w:asciiTheme="minorHAnsi" w:hAnsiTheme="minorHAnsi" w:cstheme="minorHAnsi"/>
              </w:rPr>
            </w:pPr>
            <w:r w:rsidRPr="002C6A20">
              <w:rPr>
                <w:rFonts w:asciiTheme="minorHAnsi" w:hAnsiTheme="minorHAnsi"/>
              </w:rPr>
              <w:t>La plupart des cyberintimidateurs s’en tirent à bon compte</w:t>
            </w:r>
          </w:p>
        </w:tc>
        <w:tc>
          <w:tcPr>
            <w:tcW w:w="1380" w:type="dxa"/>
            <w:vAlign w:val="center"/>
          </w:tcPr>
          <w:p w14:paraId="216E76C6" w14:textId="604DDA80" w:rsidR="005410C0" w:rsidRPr="002C6A20" w:rsidRDefault="00D55B2E" w:rsidP="00935FA9">
            <w:pPr>
              <w:pStyle w:val="Para"/>
              <w:spacing w:before="0" w:after="0" w:line="240" w:lineRule="auto"/>
              <w:jc w:val="center"/>
              <w:rPr>
                <w:rFonts w:asciiTheme="minorHAnsi" w:hAnsiTheme="minorHAnsi" w:cstheme="minorHAnsi"/>
              </w:rPr>
            </w:pPr>
            <w:r w:rsidRPr="002C6A20">
              <w:rPr>
                <w:rFonts w:asciiTheme="minorHAnsi" w:hAnsiTheme="minorHAnsi"/>
              </w:rPr>
              <w:t>85 %</w:t>
            </w:r>
          </w:p>
        </w:tc>
        <w:tc>
          <w:tcPr>
            <w:tcW w:w="1380" w:type="dxa"/>
            <w:vAlign w:val="center"/>
          </w:tcPr>
          <w:p w14:paraId="67CC6F78" w14:textId="67116577"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87 %</w:t>
            </w:r>
          </w:p>
        </w:tc>
        <w:tc>
          <w:tcPr>
            <w:tcW w:w="1380" w:type="dxa"/>
            <w:noWrap/>
            <w:vAlign w:val="center"/>
          </w:tcPr>
          <w:p w14:paraId="28DD4608" w14:textId="77777777"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84 %</w:t>
            </w:r>
          </w:p>
        </w:tc>
      </w:tr>
      <w:tr w:rsidR="005410C0" w:rsidRPr="002C6A20" w14:paraId="433E9023" w14:textId="77777777" w:rsidTr="00F34B7F">
        <w:trPr>
          <w:jc w:val="center"/>
        </w:trPr>
        <w:tc>
          <w:tcPr>
            <w:tcW w:w="6925" w:type="dxa"/>
            <w:noWrap/>
            <w:vAlign w:val="center"/>
          </w:tcPr>
          <w:p w14:paraId="2EC9A1D7" w14:textId="77777777" w:rsidR="005410C0" w:rsidRPr="002C6A20" w:rsidRDefault="005410C0" w:rsidP="00935FA9">
            <w:pPr>
              <w:pStyle w:val="Para"/>
              <w:spacing w:before="0" w:after="0" w:line="240" w:lineRule="auto"/>
              <w:rPr>
                <w:rFonts w:asciiTheme="minorHAnsi" w:hAnsiTheme="minorHAnsi" w:cstheme="minorHAnsi"/>
                <w:b/>
              </w:rPr>
            </w:pPr>
            <w:r w:rsidRPr="002C6A20">
              <w:rPr>
                <w:rFonts w:asciiTheme="minorHAnsi" w:hAnsiTheme="minorHAnsi"/>
              </w:rPr>
              <w:t>Les parents n’ont pas suffisamment d’information sur la façon de gérer la cyberintimidation lorsque cela se produit</w:t>
            </w:r>
          </w:p>
        </w:tc>
        <w:tc>
          <w:tcPr>
            <w:tcW w:w="1380" w:type="dxa"/>
            <w:vAlign w:val="center"/>
          </w:tcPr>
          <w:p w14:paraId="67B6E432" w14:textId="5EAED2AF" w:rsidR="005410C0" w:rsidRPr="002C6A20" w:rsidRDefault="00D55B2E" w:rsidP="00935FA9">
            <w:pPr>
              <w:pStyle w:val="Para"/>
              <w:spacing w:before="0" w:after="0" w:line="240" w:lineRule="auto"/>
              <w:jc w:val="center"/>
              <w:rPr>
                <w:rFonts w:asciiTheme="minorHAnsi" w:hAnsiTheme="minorHAnsi" w:cstheme="minorHAnsi"/>
              </w:rPr>
            </w:pPr>
            <w:r w:rsidRPr="002C6A20">
              <w:rPr>
                <w:rFonts w:asciiTheme="minorHAnsi" w:hAnsiTheme="minorHAnsi"/>
              </w:rPr>
              <w:t>80 %</w:t>
            </w:r>
          </w:p>
        </w:tc>
        <w:tc>
          <w:tcPr>
            <w:tcW w:w="1380" w:type="dxa"/>
            <w:vAlign w:val="center"/>
          </w:tcPr>
          <w:p w14:paraId="7C0723CF" w14:textId="268C1964"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84 %</w:t>
            </w:r>
          </w:p>
        </w:tc>
        <w:tc>
          <w:tcPr>
            <w:tcW w:w="1380" w:type="dxa"/>
            <w:noWrap/>
            <w:vAlign w:val="center"/>
          </w:tcPr>
          <w:p w14:paraId="38F5A819" w14:textId="77777777"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81 %</w:t>
            </w:r>
          </w:p>
        </w:tc>
      </w:tr>
      <w:tr w:rsidR="005410C0" w:rsidRPr="002C6A20" w14:paraId="18245CB2" w14:textId="77777777" w:rsidTr="00F34B7F">
        <w:trPr>
          <w:jc w:val="center"/>
        </w:trPr>
        <w:tc>
          <w:tcPr>
            <w:tcW w:w="6925" w:type="dxa"/>
            <w:noWrap/>
            <w:vAlign w:val="center"/>
          </w:tcPr>
          <w:p w14:paraId="522C6C60" w14:textId="77777777" w:rsidR="005410C0" w:rsidRPr="002C6A20" w:rsidRDefault="005410C0" w:rsidP="00935FA9">
            <w:pPr>
              <w:pStyle w:val="Para"/>
              <w:spacing w:before="0" w:after="0" w:line="240" w:lineRule="auto"/>
              <w:rPr>
                <w:rFonts w:asciiTheme="minorHAnsi" w:hAnsiTheme="minorHAnsi" w:cstheme="minorHAnsi"/>
              </w:rPr>
            </w:pPr>
            <w:r w:rsidRPr="002C6A20">
              <w:rPr>
                <w:rFonts w:asciiTheme="minorHAnsi" w:hAnsiTheme="minorHAnsi"/>
              </w:rPr>
              <w:t>Nous ne prenons pas la cyberintimidation assez au sérieux</w:t>
            </w:r>
          </w:p>
        </w:tc>
        <w:tc>
          <w:tcPr>
            <w:tcW w:w="1380" w:type="dxa"/>
            <w:vAlign w:val="center"/>
          </w:tcPr>
          <w:p w14:paraId="7FBA5C7C" w14:textId="02DD84DE" w:rsidR="005410C0" w:rsidRPr="002C6A20" w:rsidRDefault="00DF7217" w:rsidP="00935FA9">
            <w:pPr>
              <w:pStyle w:val="Para"/>
              <w:spacing w:before="0" w:after="0" w:line="240" w:lineRule="auto"/>
              <w:jc w:val="center"/>
              <w:rPr>
                <w:rFonts w:asciiTheme="minorHAnsi" w:hAnsiTheme="minorHAnsi" w:cstheme="minorHAnsi"/>
              </w:rPr>
            </w:pPr>
            <w:r w:rsidRPr="002C6A20">
              <w:rPr>
                <w:rFonts w:asciiTheme="minorHAnsi" w:hAnsiTheme="minorHAnsi"/>
              </w:rPr>
              <w:t>78 %</w:t>
            </w:r>
          </w:p>
        </w:tc>
        <w:tc>
          <w:tcPr>
            <w:tcW w:w="1380" w:type="dxa"/>
            <w:vAlign w:val="center"/>
          </w:tcPr>
          <w:p w14:paraId="1FF830B8" w14:textId="6A314895"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84 %</w:t>
            </w:r>
          </w:p>
        </w:tc>
        <w:tc>
          <w:tcPr>
            <w:tcW w:w="1380" w:type="dxa"/>
            <w:noWrap/>
            <w:vAlign w:val="center"/>
          </w:tcPr>
          <w:p w14:paraId="0F71B473" w14:textId="77777777"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79 %</w:t>
            </w:r>
          </w:p>
        </w:tc>
      </w:tr>
      <w:tr w:rsidR="005410C0" w:rsidRPr="002C6A20" w14:paraId="6DD9E456" w14:textId="77777777" w:rsidTr="00F34B7F">
        <w:trPr>
          <w:jc w:val="center"/>
        </w:trPr>
        <w:tc>
          <w:tcPr>
            <w:tcW w:w="6925" w:type="dxa"/>
            <w:noWrap/>
            <w:vAlign w:val="center"/>
          </w:tcPr>
          <w:p w14:paraId="741996F0" w14:textId="77777777" w:rsidR="005410C0" w:rsidRPr="002C6A20" w:rsidRDefault="005410C0" w:rsidP="00935FA9">
            <w:pPr>
              <w:pStyle w:val="Para"/>
              <w:spacing w:before="0" w:after="0" w:line="240" w:lineRule="auto"/>
              <w:rPr>
                <w:rFonts w:asciiTheme="minorHAnsi" w:hAnsiTheme="minorHAnsi" w:cstheme="minorHAnsi"/>
              </w:rPr>
            </w:pPr>
            <w:r w:rsidRPr="002C6A20">
              <w:rPr>
                <w:rFonts w:asciiTheme="minorHAnsi" w:hAnsiTheme="minorHAnsi"/>
              </w:rPr>
              <w:t>Si mon enfant était victime de cyberintimidation, il en parlerait probablement à ses amis avant de me parler</w:t>
            </w:r>
          </w:p>
        </w:tc>
        <w:tc>
          <w:tcPr>
            <w:tcW w:w="1380" w:type="dxa"/>
            <w:vAlign w:val="center"/>
          </w:tcPr>
          <w:p w14:paraId="09FAE12A" w14:textId="4263A6A7" w:rsidR="005410C0" w:rsidRPr="002C6A20" w:rsidRDefault="00DF7217" w:rsidP="00935FA9">
            <w:pPr>
              <w:pStyle w:val="Para"/>
              <w:spacing w:before="0" w:after="0" w:line="240" w:lineRule="auto"/>
              <w:jc w:val="center"/>
              <w:rPr>
                <w:rFonts w:asciiTheme="minorHAnsi" w:hAnsiTheme="minorHAnsi" w:cstheme="minorHAnsi"/>
              </w:rPr>
            </w:pPr>
            <w:r w:rsidRPr="002C6A20">
              <w:rPr>
                <w:rFonts w:asciiTheme="minorHAnsi" w:hAnsiTheme="minorHAnsi"/>
              </w:rPr>
              <w:t>65 %</w:t>
            </w:r>
          </w:p>
        </w:tc>
        <w:tc>
          <w:tcPr>
            <w:tcW w:w="1380" w:type="dxa"/>
            <w:vAlign w:val="center"/>
          </w:tcPr>
          <w:p w14:paraId="37D9F4EB" w14:textId="0254CAF6"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66 %</w:t>
            </w:r>
          </w:p>
        </w:tc>
        <w:tc>
          <w:tcPr>
            <w:tcW w:w="1380" w:type="dxa"/>
            <w:noWrap/>
            <w:vAlign w:val="center"/>
          </w:tcPr>
          <w:p w14:paraId="3F95B8A8" w14:textId="77777777"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65 %</w:t>
            </w:r>
          </w:p>
        </w:tc>
      </w:tr>
      <w:tr w:rsidR="005410C0" w:rsidRPr="002C6A20" w14:paraId="77E00542" w14:textId="77777777" w:rsidTr="00F34B7F">
        <w:trPr>
          <w:jc w:val="center"/>
        </w:trPr>
        <w:tc>
          <w:tcPr>
            <w:tcW w:w="6925" w:type="dxa"/>
            <w:noWrap/>
            <w:vAlign w:val="center"/>
          </w:tcPr>
          <w:p w14:paraId="40BE80F7" w14:textId="0F2BCDBA" w:rsidR="005410C0" w:rsidRPr="002C6A20" w:rsidRDefault="005410C0" w:rsidP="00935FA9">
            <w:pPr>
              <w:pStyle w:val="Para"/>
              <w:spacing w:before="0" w:after="0" w:line="240" w:lineRule="auto"/>
              <w:rPr>
                <w:rFonts w:asciiTheme="minorHAnsi" w:hAnsiTheme="minorHAnsi" w:cstheme="minorHAnsi"/>
              </w:rPr>
            </w:pPr>
            <w:r w:rsidRPr="002C6A20">
              <w:rPr>
                <w:rFonts w:asciiTheme="minorHAnsi" w:hAnsiTheme="minorHAnsi"/>
              </w:rPr>
              <w:t>Si je signalais un cas de cyberintimidation aux autorités, je suis convaincu(e) qu’on prendrait ma plainte très au sérieux</w:t>
            </w:r>
          </w:p>
        </w:tc>
        <w:tc>
          <w:tcPr>
            <w:tcW w:w="1380" w:type="dxa"/>
            <w:vAlign w:val="center"/>
          </w:tcPr>
          <w:p w14:paraId="594FC8F2" w14:textId="7ED138BA" w:rsidR="005410C0" w:rsidRPr="002C6A20" w:rsidRDefault="00DF7217" w:rsidP="00935FA9">
            <w:pPr>
              <w:pStyle w:val="Para"/>
              <w:spacing w:before="0" w:after="0" w:line="240" w:lineRule="auto"/>
              <w:jc w:val="center"/>
              <w:rPr>
                <w:rFonts w:asciiTheme="minorHAnsi" w:hAnsiTheme="minorHAnsi" w:cstheme="minorHAnsi"/>
              </w:rPr>
            </w:pPr>
            <w:r w:rsidRPr="002C6A20">
              <w:rPr>
                <w:rFonts w:asciiTheme="minorHAnsi" w:hAnsiTheme="minorHAnsi"/>
              </w:rPr>
              <w:t>55 %</w:t>
            </w:r>
          </w:p>
        </w:tc>
        <w:tc>
          <w:tcPr>
            <w:tcW w:w="1380" w:type="dxa"/>
            <w:vAlign w:val="center"/>
          </w:tcPr>
          <w:p w14:paraId="676649DC" w14:textId="56ECE666"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61 %</w:t>
            </w:r>
          </w:p>
        </w:tc>
        <w:tc>
          <w:tcPr>
            <w:tcW w:w="1380" w:type="dxa"/>
            <w:noWrap/>
            <w:vAlign w:val="center"/>
          </w:tcPr>
          <w:p w14:paraId="5A2C7DB9" w14:textId="34DBD1AF"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65 %</w:t>
            </w:r>
          </w:p>
        </w:tc>
      </w:tr>
      <w:tr w:rsidR="005410C0" w:rsidRPr="002C6A20" w14:paraId="08959EAC" w14:textId="77777777" w:rsidTr="00F34B7F">
        <w:trPr>
          <w:jc w:val="center"/>
        </w:trPr>
        <w:tc>
          <w:tcPr>
            <w:tcW w:w="6925" w:type="dxa"/>
            <w:noWrap/>
            <w:vAlign w:val="center"/>
            <w:hideMark/>
          </w:tcPr>
          <w:p w14:paraId="5B19B93E" w14:textId="796CB7B1" w:rsidR="005410C0" w:rsidRPr="002C6A20" w:rsidRDefault="005410C0" w:rsidP="00935FA9">
            <w:pPr>
              <w:pStyle w:val="Para"/>
              <w:spacing w:before="0" w:after="0" w:line="240" w:lineRule="auto"/>
              <w:rPr>
                <w:rFonts w:asciiTheme="minorHAnsi" w:hAnsiTheme="minorHAnsi" w:cstheme="minorHAnsi"/>
              </w:rPr>
            </w:pPr>
            <w:r w:rsidRPr="002C6A20">
              <w:rPr>
                <w:rFonts w:asciiTheme="minorHAnsi" w:hAnsiTheme="minorHAnsi"/>
              </w:rPr>
              <w:t>Si mon enfant était victime de cyberintimidation et prenait des mesures pour y faire face, je suis convaincu(e) que le problème disparaîtrait</w:t>
            </w:r>
          </w:p>
        </w:tc>
        <w:tc>
          <w:tcPr>
            <w:tcW w:w="1380" w:type="dxa"/>
            <w:vAlign w:val="center"/>
          </w:tcPr>
          <w:p w14:paraId="715DEA1A" w14:textId="004088E8" w:rsidR="005410C0" w:rsidRPr="002C6A20" w:rsidRDefault="00DF7217" w:rsidP="00935FA9">
            <w:pPr>
              <w:pStyle w:val="Para"/>
              <w:spacing w:before="0" w:after="0" w:line="240" w:lineRule="auto"/>
              <w:jc w:val="center"/>
              <w:rPr>
                <w:rFonts w:asciiTheme="minorHAnsi" w:hAnsiTheme="minorHAnsi" w:cstheme="minorHAnsi"/>
              </w:rPr>
            </w:pPr>
            <w:r w:rsidRPr="002C6A20">
              <w:rPr>
                <w:rFonts w:asciiTheme="minorHAnsi" w:hAnsiTheme="minorHAnsi"/>
              </w:rPr>
              <w:t>48 %</w:t>
            </w:r>
          </w:p>
        </w:tc>
        <w:tc>
          <w:tcPr>
            <w:tcW w:w="1380" w:type="dxa"/>
            <w:vAlign w:val="center"/>
          </w:tcPr>
          <w:p w14:paraId="7D62CF95" w14:textId="025E292A"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51 %</w:t>
            </w:r>
          </w:p>
        </w:tc>
        <w:tc>
          <w:tcPr>
            <w:tcW w:w="1380" w:type="dxa"/>
            <w:noWrap/>
            <w:vAlign w:val="center"/>
          </w:tcPr>
          <w:p w14:paraId="52C271D3" w14:textId="77777777" w:rsidR="005410C0" w:rsidRPr="002C6A20" w:rsidRDefault="005410C0" w:rsidP="00935FA9">
            <w:pPr>
              <w:pStyle w:val="Para"/>
              <w:spacing w:before="0" w:after="0" w:line="240" w:lineRule="auto"/>
              <w:jc w:val="center"/>
              <w:rPr>
                <w:rFonts w:asciiTheme="minorHAnsi" w:hAnsiTheme="minorHAnsi" w:cstheme="minorHAnsi"/>
              </w:rPr>
            </w:pPr>
            <w:r w:rsidRPr="002C6A20">
              <w:rPr>
                <w:rFonts w:asciiTheme="minorHAnsi" w:hAnsiTheme="minorHAnsi"/>
              </w:rPr>
              <w:t>50 %</w:t>
            </w:r>
          </w:p>
        </w:tc>
      </w:tr>
    </w:tbl>
    <w:p w14:paraId="3F14CE61" w14:textId="5F2D1ECE" w:rsidR="00B26FFB" w:rsidRPr="002C6A20" w:rsidRDefault="00B26FFB" w:rsidP="00906615">
      <w:pPr>
        <w:pStyle w:val="Questiontext"/>
        <w:spacing w:before="40"/>
      </w:pPr>
      <w:r w:rsidRPr="002C6A20">
        <w:t>Parents – Q28.</w:t>
      </w:r>
      <w:r w:rsidRPr="002C6A20">
        <w:tab/>
        <w:t>Dans quelle mesure êtes-vous en accord ou en désaccord avec les énoncés suivants sur la cyberintimidation?</w:t>
      </w:r>
    </w:p>
    <w:p w14:paraId="4DED0BFA" w14:textId="77777777" w:rsidR="00ED0C96" w:rsidRPr="002C6A20" w:rsidRDefault="00ED0C96" w:rsidP="00906615">
      <w:pPr>
        <w:pStyle w:val="Questiontext"/>
        <w:spacing w:before="40"/>
        <w:rPr>
          <w:rStyle w:val="normaltextrun"/>
          <w:rFonts w:asciiTheme="minorHAnsi" w:hAnsiTheme="minorHAnsi" w:cstheme="minorHAnsi"/>
        </w:rPr>
      </w:pPr>
      <w:r w:rsidRPr="002C6A20">
        <w:rPr>
          <w:rFonts w:asciiTheme="minorHAnsi" w:hAnsiTheme="minorHAnsi"/>
        </w:rPr>
        <w:t>–</w:t>
      </w:r>
      <w:r w:rsidRPr="002C6A20">
        <w:rPr>
          <w:rFonts w:asciiTheme="minorHAnsi" w:hAnsiTheme="minorHAnsi"/>
          <w:color w:val="000000"/>
        </w:rPr>
        <w:t xml:space="preserve"> Réponse non proposée cette année-là. </w:t>
      </w:r>
    </w:p>
    <w:p w14:paraId="191A3178" w14:textId="769EA18E" w:rsidR="00662603" w:rsidRPr="002C6A20" w:rsidRDefault="00ED0C96" w:rsidP="00906615">
      <w:pPr>
        <w:pStyle w:val="Questiontext"/>
        <w:spacing w:before="40"/>
      </w:pPr>
      <w:r w:rsidRPr="002C6A20">
        <w:rPr>
          <w:rStyle w:val="normaltextrun"/>
        </w:rPr>
        <w:t xml:space="preserve">* Ces énoncés étaient combinés dans les vagues précédentes. </w:t>
      </w:r>
    </w:p>
    <w:p w14:paraId="79BEA256" w14:textId="66C372BD" w:rsidR="002E6516" w:rsidRPr="002C6A20" w:rsidRDefault="002E6516" w:rsidP="002E6516">
      <w:pPr>
        <w:pStyle w:val="ListBullet1"/>
        <w:numPr>
          <w:ilvl w:val="0"/>
          <w:numId w:val="0"/>
        </w:numPr>
      </w:pPr>
      <w:r w:rsidRPr="002C6A20">
        <w:t xml:space="preserve">Les mères sont plus susceptibles que les pères de convenir que la cyberintimidation peut </w:t>
      </w:r>
      <w:proofErr w:type="gramStart"/>
      <w:r w:rsidRPr="002C6A20">
        <w:t>avoir</w:t>
      </w:r>
      <w:proofErr w:type="gramEnd"/>
      <w:r w:rsidRPr="002C6A20">
        <w:t xml:space="preserve"> des conséquences à long terme pour les victimes, qu’il s’agit d’un problème croissant et que les parents ne disposent pas de suffisamment d’information sur la façon de faire face à de telles situations. Les parents dont un enfant a déjà été victime de cyberintimidation sont plus susceptibles que ceux et celles dont ce n’est pas le cas de juger qu’on ne prend pas ce problème assez au sérieux.  </w:t>
      </w:r>
    </w:p>
    <w:p w14:paraId="44A667C0" w14:textId="4531CED4" w:rsidR="00030A9B" w:rsidRPr="002C6A20" w:rsidRDefault="001339D9" w:rsidP="00316131">
      <w:pPr>
        <w:pStyle w:val="Heading3"/>
        <w:numPr>
          <w:ilvl w:val="0"/>
          <w:numId w:val="14"/>
        </w:numPr>
        <w:ind w:hanging="720"/>
      </w:pPr>
      <w:r w:rsidRPr="002C6A20">
        <w:t>Connaissance des ressources sur la cyberintimidation</w:t>
      </w:r>
    </w:p>
    <w:p w14:paraId="3EE708C1" w14:textId="216E4FE4" w:rsidR="00030A9B" w:rsidRPr="002C6A20" w:rsidRDefault="00351EF0" w:rsidP="00030A9B">
      <w:pPr>
        <w:pStyle w:val="Headline"/>
      </w:pPr>
      <w:r w:rsidRPr="002C6A20">
        <w:t>Chez les parents comme chez les jeunes, une vaste majorité continue d’ignorer vers quels services d’assistance téléphonique ou sites Web se tourner pour obtenir de l’aide en cas de cyberintimidation.</w:t>
      </w:r>
    </w:p>
    <w:p w14:paraId="4047A7BC" w14:textId="06AC31E4" w:rsidR="00030A9B" w:rsidRPr="002C6A20" w:rsidRDefault="00C12DA1" w:rsidP="00030A9B">
      <w:pPr>
        <w:pStyle w:val="Body10"/>
        <w:keepNext/>
        <w:keepLines/>
      </w:pPr>
      <w:r w:rsidRPr="002C6A20">
        <w:t>Comme c’était le cas lors des vagues précédentes de l’étude, près de neuf jeunes sur dix et plus de neuf parents sur dix ne connaissent aucun service d’assistance téléphonique ni aucun site Web offrant du soutien aux victimes de cyberintimidation. Parmi la faible minorité qui connaît certains services ou sites Web, quelques personnes mentionnent Jeunesse J’écoute, la police, Tel-jeunes et le site bullyingcanada.ca.</w:t>
      </w:r>
    </w:p>
    <w:p w14:paraId="090BC5F0" w14:textId="77777777" w:rsidR="0004130A" w:rsidRPr="002C6A20" w:rsidRDefault="0004130A">
      <w:pPr>
        <w:jc w:val="left"/>
        <w:rPr>
          <w:rFonts w:ascii="Calibri" w:hAnsi="Calibri" w:cs="Calibri"/>
          <w:b/>
          <w:color w:val="7030A0"/>
          <w:spacing w:val="-3"/>
          <w:sz w:val="22"/>
          <w:szCs w:val="22"/>
        </w:rPr>
      </w:pPr>
      <w:r w:rsidRPr="002C6A20">
        <w:br w:type="page"/>
      </w:r>
    </w:p>
    <w:p w14:paraId="5C591220" w14:textId="05076DCB" w:rsidR="00484B89" w:rsidRPr="002C6A20" w:rsidRDefault="00B4019B" w:rsidP="00316131">
      <w:pPr>
        <w:pStyle w:val="ExhibitTitle"/>
        <w:numPr>
          <w:ilvl w:val="12"/>
          <w:numId w:val="16"/>
        </w:numPr>
      </w:pPr>
      <w:r w:rsidRPr="002C6A20">
        <w:lastRenderedPageBreak/>
        <w:t>Ressources sur la cyberintimidation</w:t>
      </w:r>
    </w:p>
    <w:tbl>
      <w:tblPr>
        <w:tblStyle w:val="TableGrid"/>
        <w:tblW w:w="10070" w:type="dxa"/>
        <w:jc w:val="center"/>
        <w:tblLook w:val="04A0" w:firstRow="1" w:lastRow="0" w:firstColumn="1" w:lastColumn="0" w:noHBand="0" w:noVBand="1"/>
      </w:tblPr>
      <w:tblGrid>
        <w:gridCol w:w="3685"/>
        <w:gridCol w:w="1064"/>
        <w:gridCol w:w="1064"/>
        <w:gridCol w:w="1064"/>
        <w:gridCol w:w="1064"/>
        <w:gridCol w:w="1064"/>
        <w:gridCol w:w="1065"/>
      </w:tblGrid>
      <w:tr w:rsidR="00B157A1" w:rsidRPr="002C6A20" w14:paraId="181590BE" w14:textId="77777777" w:rsidTr="00B157A1">
        <w:trPr>
          <w:trHeight w:val="288"/>
          <w:jc w:val="center"/>
        </w:trPr>
        <w:tc>
          <w:tcPr>
            <w:tcW w:w="3685" w:type="dxa"/>
            <w:noWrap/>
            <w:vAlign w:val="center"/>
          </w:tcPr>
          <w:p w14:paraId="6019354F" w14:textId="77777777" w:rsidR="00B157A1" w:rsidRPr="002C6A20" w:rsidRDefault="00B157A1" w:rsidP="00FB6F19">
            <w:pPr>
              <w:pStyle w:val="Para"/>
              <w:spacing w:before="40" w:after="40" w:line="240" w:lineRule="auto"/>
              <w:rPr>
                <w:b/>
              </w:rPr>
            </w:pPr>
            <w:r w:rsidRPr="002C6A20">
              <w:rPr>
                <w:b/>
              </w:rPr>
              <w:t>Réponse</w:t>
            </w:r>
          </w:p>
        </w:tc>
        <w:tc>
          <w:tcPr>
            <w:tcW w:w="1064" w:type="dxa"/>
          </w:tcPr>
          <w:p w14:paraId="41D33CFF" w14:textId="109B0ED5" w:rsidR="00B157A1" w:rsidRPr="002C6A20" w:rsidRDefault="00B157A1" w:rsidP="00FB6F19">
            <w:pPr>
              <w:pStyle w:val="Para"/>
              <w:spacing w:before="40" w:after="40" w:line="240" w:lineRule="auto"/>
              <w:jc w:val="center"/>
              <w:rPr>
                <w:b/>
              </w:rPr>
            </w:pPr>
            <w:r w:rsidRPr="002C6A20">
              <w:rPr>
                <w:b/>
              </w:rPr>
              <w:t>2024</w:t>
            </w:r>
            <w:r w:rsidRPr="002C6A20">
              <w:rPr>
                <w:b/>
              </w:rPr>
              <w:br/>
              <w:t>Jeunes (n = 801)</w:t>
            </w:r>
          </w:p>
        </w:tc>
        <w:tc>
          <w:tcPr>
            <w:tcW w:w="1064" w:type="dxa"/>
            <w:vAlign w:val="center"/>
          </w:tcPr>
          <w:p w14:paraId="0684288E" w14:textId="74F04D52" w:rsidR="00B157A1" w:rsidRPr="002C6A20" w:rsidRDefault="00B157A1" w:rsidP="00FB6F19">
            <w:pPr>
              <w:pStyle w:val="Para"/>
              <w:spacing w:before="40" w:after="40" w:line="240" w:lineRule="auto"/>
              <w:jc w:val="center"/>
              <w:rPr>
                <w:b/>
              </w:rPr>
            </w:pPr>
            <w:r w:rsidRPr="002C6A20">
              <w:rPr>
                <w:b/>
              </w:rPr>
              <w:t>2022</w:t>
            </w:r>
            <w:r w:rsidRPr="002C6A20">
              <w:rPr>
                <w:b/>
              </w:rPr>
              <w:br/>
              <w:t>Jeunes (n = 809)</w:t>
            </w:r>
          </w:p>
        </w:tc>
        <w:tc>
          <w:tcPr>
            <w:tcW w:w="1064" w:type="dxa"/>
            <w:vAlign w:val="center"/>
          </w:tcPr>
          <w:p w14:paraId="21685598" w14:textId="46BEB723" w:rsidR="00B157A1" w:rsidRPr="002C6A20" w:rsidRDefault="00B157A1" w:rsidP="00FB6F19">
            <w:pPr>
              <w:pStyle w:val="Para"/>
              <w:spacing w:before="40" w:after="40" w:line="240" w:lineRule="auto"/>
              <w:jc w:val="center"/>
              <w:rPr>
                <w:b/>
              </w:rPr>
            </w:pPr>
            <w:r w:rsidRPr="002C6A20">
              <w:rPr>
                <w:b/>
              </w:rPr>
              <w:t>2019</w:t>
            </w:r>
            <w:r w:rsidRPr="002C6A20">
              <w:rPr>
                <w:b/>
              </w:rPr>
              <w:br/>
              <w:t>Jeunes (n = 800)</w:t>
            </w:r>
          </w:p>
        </w:tc>
        <w:tc>
          <w:tcPr>
            <w:tcW w:w="1064" w:type="dxa"/>
          </w:tcPr>
          <w:p w14:paraId="6BA11927" w14:textId="7236D254" w:rsidR="00B157A1" w:rsidRPr="002C6A20" w:rsidRDefault="00B157A1" w:rsidP="00FB6F19">
            <w:pPr>
              <w:pStyle w:val="Para"/>
              <w:spacing w:before="40" w:after="40" w:line="240" w:lineRule="auto"/>
              <w:jc w:val="center"/>
              <w:rPr>
                <w:b/>
              </w:rPr>
            </w:pPr>
            <w:r w:rsidRPr="002C6A20">
              <w:rPr>
                <w:b/>
              </w:rPr>
              <w:t>2024</w:t>
            </w:r>
            <w:r w:rsidRPr="002C6A20">
              <w:rPr>
                <w:b/>
              </w:rPr>
              <w:br/>
              <w:t>Parents (n = 604)</w:t>
            </w:r>
          </w:p>
        </w:tc>
        <w:tc>
          <w:tcPr>
            <w:tcW w:w="1064" w:type="dxa"/>
            <w:vAlign w:val="center"/>
          </w:tcPr>
          <w:p w14:paraId="04CCC0D0" w14:textId="50767631" w:rsidR="00B157A1" w:rsidRPr="002C6A20" w:rsidRDefault="00B157A1" w:rsidP="00FB6F19">
            <w:pPr>
              <w:pStyle w:val="Para"/>
              <w:spacing w:before="40" w:after="40" w:line="240" w:lineRule="auto"/>
              <w:jc w:val="center"/>
              <w:rPr>
                <w:b/>
              </w:rPr>
            </w:pPr>
            <w:r w:rsidRPr="002C6A20">
              <w:rPr>
                <w:b/>
              </w:rPr>
              <w:t>2022</w:t>
            </w:r>
            <w:r w:rsidRPr="002C6A20">
              <w:rPr>
                <w:b/>
              </w:rPr>
              <w:br/>
              <w:t>Parents (n = 603)</w:t>
            </w:r>
          </w:p>
        </w:tc>
        <w:tc>
          <w:tcPr>
            <w:tcW w:w="1065" w:type="dxa"/>
            <w:noWrap/>
            <w:vAlign w:val="center"/>
          </w:tcPr>
          <w:p w14:paraId="37E2EFC8" w14:textId="5A214F02" w:rsidR="00B157A1" w:rsidRPr="002C6A20" w:rsidRDefault="00B157A1" w:rsidP="00FB6F19">
            <w:pPr>
              <w:pStyle w:val="Para"/>
              <w:spacing w:before="40" w:after="40" w:line="240" w:lineRule="auto"/>
              <w:jc w:val="center"/>
              <w:rPr>
                <w:b/>
              </w:rPr>
            </w:pPr>
            <w:r w:rsidRPr="002C6A20">
              <w:rPr>
                <w:b/>
              </w:rPr>
              <w:t>2019</w:t>
            </w:r>
            <w:r w:rsidRPr="002C6A20">
              <w:rPr>
                <w:b/>
              </w:rPr>
              <w:br/>
              <w:t>Parents (n = 600)</w:t>
            </w:r>
          </w:p>
        </w:tc>
      </w:tr>
      <w:tr w:rsidR="00B157A1" w:rsidRPr="002C6A20" w14:paraId="2AED7B2C" w14:textId="77777777" w:rsidTr="00A93E2C">
        <w:trPr>
          <w:trHeight w:val="288"/>
          <w:jc w:val="center"/>
        </w:trPr>
        <w:tc>
          <w:tcPr>
            <w:tcW w:w="3685" w:type="dxa"/>
            <w:noWrap/>
            <w:hideMark/>
          </w:tcPr>
          <w:p w14:paraId="0E5E8EA3" w14:textId="1A78A0FA" w:rsidR="00B157A1" w:rsidRPr="002C6A20" w:rsidRDefault="00B157A1" w:rsidP="00FB6F19">
            <w:pPr>
              <w:pStyle w:val="Para"/>
              <w:spacing w:before="40" w:after="40" w:line="240" w:lineRule="auto"/>
              <w:rPr>
                <w:rFonts w:asciiTheme="minorHAnsi" w:hAnsiTheme="minorHAnsi" w:cstheme="minorHAnsi"/>
              </w:rPr>
            </w:pPr>
            <w:r w:rsidRPr="002C6A20">
              <w:rPr>
                <w:rFonts w:asciiTheme="minorHAnsi" w:hAnsiTheme="minorHAnsi"/>
                <w:color w:val="000000"/>
              </w:rPr>
              <w:t>Jeunesse J’écoute</w:t>
            </w:r>
          </w:p>
        </w:tc>
        <w:tc>
          <w:tcPr>
            <w:tcW w:w="1064" w:type="dxa"/>
            <w:vAlign w:val="center"/>
          </w:tcPr>
          <w:p w14:paraId="7D8B34D2" w14:textId="08B2C1D2" w:rsidR="00B157A1" w:rsidRPr="002C6A20" w:rsidRDefault="00BE3606"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3 %</w:t>
            </w:r>
          </w:p>
        </w:tc>
        <w:tc>
          <w:tcPr>
            <w:tcW w:w="1064" w:type="dxa"/>
            <w:vAlign w:val="center"/>
          </w:tcPr>
          <w:p w14:paraId="43893D2E" w14:textId="316B543B" w:rsidR="00B157A1" w:rsidRPr="002C6A20" w:rsidRDefault="00B157A1"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5 %</w:t>
            </w:r>
          </w:p>
        </w:tc>
        <w:tc>
          <w:tcPr>
            <w:tcW w:w="1064" w:type="dxa"/>
            <w:vAlign w:val="center"/>
          </w:tcPr>
          <w:p w14:paraId="2B6E298B" w14:textId="1D84980D" w:rsidR="00B157A1" w:rsidRPr="002C6A20" w:rsidRDefault="00B157A1"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8 %</w:t>
            </w:r>
          </w:p>
        </w:tc>
        <w:tc>
          <w:tcPr>
            <w:tcW w:w="1064" w:type="dxa"/>
            <w:vAlign w:val="center"/>
          </w:tcPr>
          <w:p w14:paraId="2AAE5158" w14:textId="14A17B06" w:rsidR="00B157A1" w:rsidRPr="002C6A20" w:rsidRDefault="00DF7217"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4 %</w:t>
            </w:r>
          </w:p>
        </w:tc>
        <w:tc>
          <w:tcPr>
            <w:tcW w:w="1064" w:type="dxa"/>
            <w:vAlign w:val="center"/>
          </w:tcPr>
          <w:p w14:paraId="7B2D722A" w14:textId="7B95536C" w:rsidR="00B157A1" w:rsidRPr="002C6A20" w:rsidRDefault="00B157A1"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3 %</w:t>
            </w:r>
          </w:p>
        </w:tc>
        <w:tc>
          <w:tcPr>
            <w:tcW w:w="1065" w:type="dxa"/>
            <w:noWrap/>
            <w:vAlign w:val="center"/>
            <w:hideMark/>
          </w:tcPr>
          <w:p w14:paraId="01FEE6EB" w14:textId="2E576728" w:rsidR="00B157A1" w:rsidRPr="002C6A20" w:rsidRDefault="00B157A1" w:rsidP="00A93E2C">
            <w:pPr>
              <w:pStyle w:val="Para"/>
              <w:spacing w:before="40" w:after="40" w:line="240" w:lineRule="auto"/>
              <w:jc w:val="center"/>
              <w:rPr>
                <w:rFonts w:asciiTheme="minorHAnsi" w:hAnsiTheme="minorHAnsi" w:cstheme="minorHAnsi"/>
              </w:rPr>
            </w:pPr>
            <w:r w:rsidRPr="002C6A20">
              <w:rPr>
                <w:rFonts w:asciiTheme="minorHAnsi" w:hAnsiTheme="minorHAnsi"/>
              </w:rPr>
              <w:t>3 %</w:t>
            </w:r>
          </w:p>
        </w:tc>
      </w:tr>
      <w:tr w:rsidR="00B157A1" w:rsidRPr="002C6A20" w14:paraId="2361379A" w14:textId="77777777" w:rsidTr="00A93E2C">
        <w:trPr>
          <w:trHeight w:val="288"/>
          <w:jc w:val="center"/>
        </w:trPr>
        <w:tc>
          <w:tcPr>
            <w:tcW w:w="3685" w:type="dxa"/>
            <w:noWrap/>
            <w:hideMark/>
          </w:tcPr>
          <w:p w14:paraId="739B0A7F" w14:textId="4B67067C" w:rsidR="00B157A1" w:rsidRPr="002C6A20" w:rsidRDefault="00B157A1" w:rsidP="00FB6F19">
            <w:pPr>
              <w:pStyle w:val="Para"/>
              <w:spacing w:before="40" w:after="40" w:line="240" w:lineRule="auto"/>
              <w:rPr>
                <w:rFonts w:asciiTheme="minorHAnsi" w:hAnsiTheme="minorHAnsi" w:cstheme="minorHAnsi"/>
              </w:rPr>
            </w:pPr>
            <w:r w:rsidRPr="002C6A20">
              <w:rPr>
                <w:rFonts w:asciiTheme="minorHAnsi" w:hAnsiTheme="minorHAnsi"/>
                <w:color w:val="000000"/>
              </w:rPr>
              <w:t>La police</w:t>
            </w:r>
          </w:p>
        </w:tc>
        <w:tc>
          <w:tcPr>
            <w:tcW w:w="1064" w:type="dxa"/>
            <w:vAlign w:val="center"/>
          </w:tcPr>
          <w:p w14:paraId="5564EAA2" w14:textId="5600C6C5" w:rsidR="00B157A1" w:rsidRPr="002C6A20" w:rsidRDefault="00BE3606" w:rsidP="00A93E2C">
            <w:pPr>
              <w:pStyle w:val="Para"/>
              <w:spacing w:before="40" w:after="40" w:line="240" w:lineRule="auto"/>
              <w:jc w:val="center"/>
              <w:rPr>
                <w:rFonts w:asciiTheme="minorHAnsi" w:hAnsiTheme="minorHAnsi" w:cstheme="minorHAnsi"/>
              </w:rPr>
            </w:pPr>
            <w:r w:rsidRPr="002C6A20">
              <w:rPr>
                <w:rFonts w:asciiTheme="minorHAnsi" w:hAnsiTheme="minorHAnsi"/>
              </w:rPr>
              <w:t>1 %</w:t>
            </w:r>
          </w:p>
        </w:tc>
        <w:tc>
          <w:tcPr>
            <w:tcW w:w="1064" w:type="dxa"/>
            <w:vAlign w:val="center"/>
          </w:tcPr>
          <w:p w14:paraId="3BB66CEE" w14:textId="286C14C1" w:rsidR="00B157A1" w:rsidRPr="002C6A20" w:rsidRDefault="00B157A1" w:rsidP="00A93E2C">
            <w:pPr>
              <w:pStyle w:val="Para"/>
              <w:spacing w:before="40" w:after="40" w:line="240" w:lineRule="auto"/>
              <w:jc w:val="center"/>
              <w:rPr>
                <w:rFonts w:asciiTheme="minorHAnsi" w:hAnsiTheme="minorHAnsi" w:cstheme="minorHAnsi"/>
              </w:rPr>
            </w:pPr>
            <w:r w:rsidRPr="002C6A20">
              <w:rPr>
                <w:rFonts w:asciiTheme="minorHAnsi" w:hAnsiTheme="minorHAnsi"/>
              </w:rPr>
              <w:t>1 %</w:t>
            </w:r>
          </w:p>
        </w:tc>
        <w:tc>
          <w:tcPr>
            <w:tcW w:w="1064" w:type="dxa"/>
            <w:vAlign w:val="center"/>
          </w:tcPr>
          <w:p w14:paraId="1EEC79B4" w14:textId="43EA2CAE" w:rsidR="00B157A1" w:rsidRPr="002C6A20" w:rsidRDefault="00E60485" w:rsidP="00A93E2C">
            <w:pPr>
              <w:pStyle w:val="Para"/>
              <w:spacing w:before="40" w:after="40" w:line="240" w:lineRule="auto"/>
              <w:jc w:val="center"/>
              <w:rPr>
                <w:rFonts w:asciiTheme="minorHAnsi" w:hAnsiTheme="minorHAnsi" w:cstheme="minorHAnsi"/>
              </w:rPr>
            </w:pPr>
            <w:r w:rsidRPr="002C6A20">
              <w:rPr>
                <w:rFonts w:asciiTheme="minorHAnsi" w:hAnsiTheme="minorHAnsi"/>
              </w:rPr>
              <w:t>–</w:t>
            </w:r>
          </w:p>
        </w:tc>
        <w:tc>
          <w:tcPr>
            <w:tcW w:w="1064" w:type="dxa"/>
            <w:vAlign w:val="center"/>
          </w:tcPr>
          <w:p w14:paraId="6408CB10" w14:textId="58D91926" w:rsidR="00B157A1" w:rsidRPr="002C6A20" w:rsidRDefault="0028295A" w:rsidP="00A93E2C">
            <w:pPr>
              <w:pStyle w:val="Para"/>
              <w:spacing w:before="40" w:after="40" w:line="240" w:lineRule="auto"/>
              <w:jc w:val="center"/>
              <w:rPr>
                <w:rFonts w:asciiTheme="minorHAnsi" w:hAnsiTheme="minorHAnsi" w:cstheme="minorHAnsi"/>
              </w:rPr>
            </w:pPr>
            <w:r w:rsidRPr="002C6A20">
              <w:rPr>
                <w:rFonts w:asciiTheme="minorHAnsi" w:hAnsiTheme="minorHAnsi"/>
              </w:rPr>
              <w:t>–</w:t>
            </w:r>
          </w:p>
        </w:tc>
        <w:tc>
          <w:tcPr>
            <w:tcW w:w="1064" w:type="dxa"/>
            <w:vAlign w:val="center"/>
          </w:tcPr>
          <w:p w14:paraId="35F353A1" w14:textId="6B6D880A" w:rsidR="00B157A1" w:rsidRPr="002C6A20" w:rsidRDefault="00B157A1" w:rsidP="00A93E2C">
            <w:pPr>
              <w:pStyle w:val="Para"/>
              <w:spacing w:before="40" w:after="40" w:line="240" w:lineRule="auto"/>
              <w:jc w:val="center"/>
              <w:rPr>
                <w:rFonts w:asciiTheme="minorHAnsi" w:hAnsiTheme="minorHAnsi" w:cstheme="minorHAnsi"/>
              </w:rPr>
            </w:pPr>
            <w:r w:rsidRPr="002C6A20">
              <w:rPr>
                <w:rFonts w:asciiTheme="minorHAnsi" w:hAnsiTheme="minorHAnsi"/>
              </w:rPr>
              <w:t>1 %</w:t>
            </w:r>
          </w:p>
        </w:tc>
        <w:tc>
          <w:tcPr>
            <w:tcW w:w="1065" w:type="dxa"/>
            <w:noWrap/>
            <w:vAlign w:val="center"/>
            <w:hideMark/>
          </w:tcPr>
          <w:p w14:paraId="63C54E7F" w14:textId="26AAA01D" w:rsidR="00B157A1" w:rsidRPr="002C6A20" w:rsidRDefault="00B157A1" w:rsidP="00A93E2C">
            <w:pPr>
              <w:pStyle w:val="Para"/>
              <w:spacing w:before="40" w:after="40" w:line="240" w:lineRule="auto"/>
              <w:jc w:val="center"/>
              <w:rPr>
                <w:rFonts w:asciiTheme="minorHAnsi" w:hAnsiTheme="minorHAnsi" w:cstheme="minorHAnsi"/>
              </w:rPr>
            </w:pPr>
            <w:r w:rsidRPr="002C6A20">
              <w:rPr>
                <w:rFonts w:asciiTheme="minorHAnsi" w:hAnsiTheme="minorHAnsi"/>
              </w:rPr>
              <w:t>2 %</w:t>
            </w:r>
          </w:p>
        </w:tc>
      </w:tr>
      <w:tr w:rsidR="006617A8" w:rsidRPr="002C6A20" w14:paraId="2FB34BBE" w14:textId="77777777" w:rsidTr="00A93E2C">
        <w:trPr>
          <w:trHeight w:val="288"/>
          <w:jc w:val="center"/>
        </w:trPr>
        <w:tc>
          <w:tcPr>
            <w:tcW w:w="3685" w:type="dxa"/>
            <w:noWrap/>
          </w:tcPr>
          <w:p w14:paraId="6C67467D" w14:textId="0932EC6E" w:rsidR="006617A8" w:rsidRPr="002C6A20" w:rsidRDefault="006617A8" w:rsidP="006617A8">
            <w:pPr>
              <w:pStyle w:val="Para"/>
              <w:spacing w:before="40" w:after="40" w:line="240" w:lineRule="auto"/>
              <w:rPr>
                <w:rFonts w:asciiTheme="minorHAnsi" w:hAnsiTheme="minorHAnsi" w:cstheme="minorHAnsi"/>
                <w:color w:val="000000"/>
              </w:rPr>
            </w:pPr>
            <w:r w:rsidRPr="002C6A20">
              <w:rPr>
                <w:rFonts w:asciiTheme="minorHAnsi" w:hAnsiTheme="minorHAnsi"/>
                <w:color w:val="000000"/>
              </w:rPr>
              <w:t>Tel-jeunes</w:t>
            </w:r>
          </w:p>
        </w:tc>
        <w:tc>
          <w:tcPr>
            <w:tcW w:w="1064" w:type="dxa"/>
            <w:vAlign w:val="center"/>
          </w:tcPr>
          <w:p w14:paraId="51081A2D" w14:textId="01A4F2B5"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1 %</w:t>
            </w:r>
          </w:p>
        </w:tc>
        <w:tc>
          <w:tcPr>
            <w:tcW w:w="1064" w:type="dxa"/>
            <w:vAlign w:val="center"/>
          </w:tcPr>
          <w:p w14:paraId="3EE1186C" w14:textId="2FFFCCD1"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1 %</w:t>
            </w:r>
          </w:p>
        </w:tc>
        <w:tc>
          <w:tcPr>
            <w:tcW w:w="1064" w:type="dxa"/>
            <w:vAlign w:val="center"/>
          </w:tcPr>
          <w:p w14:paraId="5C72CC89" w14:textId="03613736"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1 %</w:t>
            </w:r>
          </w:p>
        </w:tc>
        <w:tc>
          <w:tcPr>
            <w:tcW w:w="1064" w:type="dxa"/>
            <w:vAlign w:val="center"/>
          </w:tcPr>
          <w:p w14:paraId="3B1D93CA" w14:textId="438FC3F5"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w:t>
            </w:r>
          </w:p>
        </w:tc>
        <w:tc>
          <w:tcPr>
            <w:tcW w:w="1064" w:type="dxa"/>
            <w:vAlign w:val="center"/>
          </w:tcPr>
          <w:p w14:paraId="78BB750F" w14:textId="7D5D6C13"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1 %</w:t>
            </w:r>
          </w:p>
        </w:tc>
        <w:tc>
          <w:tcPr>
            <w:tcW w:w="1065" w:type="dxa"/>
            <w:noWrap/>
            <w:vAlign w:val="center"/>
          </w:tcPr>
          <w:p w14:paraId="4A86C7FF" w14:textId="040803CD" w:rsidR="006617A8" w:rsidRPr="002C6A20" w:rsidRDefault="006617A8" w:rsidP="00A93E2C">
            <w:pPr>
              <w:pStyle w:val="Para"/>
              <w:spacing w:before="40" w:after="40" w:line="240" w:lineRule="auto"/>
              <w:jc w:val="center"/>
              <w:rPr>
                <w:rFonts w:asciiTheme="minorHAnsi" w:hAnsiTheme="minorHAnsi" w:cstheme="minorHAnsi"/>
              </w:rPr>
            </w:pPr>
            <w:r w:rsidRPr="002C6A20">
              <w:rPr>
                <w:rFonts w:asciiTheme="minorHAnsi" w:hAnsiTheme="minorHAnsi"/>
              </w:rPr>
              <w:t>&lt; 1 %</w:t>
            </w:r>
          </w:p>
        </w:tc>
      </w:tr>
      <w:tr w:rsidR="006617A8" w:rsidRPr="002C6A20" w14:paraId="1E11AF95" w14:textId="77777777" w:rsidTr="00A93E2C">
        <w:trPr>
          <w:trHeight w:val="288"/>
          <w:jc w:val="center"/>
        </w:trPr>
        <w:tc>
          <w:tcPr>
            <w:tcW w:w="3685" w:type="dxa"/>
            <w:noWrap/>
          </w:tcPr>
          <w:p w14:paraId="16CAA740" w14:textId="10B92840" w:rsidR="006617A8" w:rsidRPr="002C6A20" w:rsidRDefault="006617A8" w:rsidP="006617A8">
            <w:pPr>
              <w:pStyle w:val="Para"/>
              <w:spacing w:before="40" w:after="40" w:line="240" w:lineRule="auto"/>
              <w:rPr>
                <w:rFonts w:asciiTheme="minorHAnsi" w:hAnsiTheme="minorHAnsi" w:cstheme="minorHAnsi"/>
                <w:color w:val="000000"/>
              </w:rPr>
            </w:pPr>
            <w:r w:rsidRPr="002C6A20">
              <w:rPr>
                <w:rFonts w:asciiTheme="minorHAnsi" w:hAnsiTheme="minorHAnsi"/>
                <w:color w:val="000000"/>
              </w:rPr>
              <w:t>bullyingcanada.ca</w:t>
            </w:r>
          </w:p>
        </w:tc>
        <w:tc>
          <w:tcPr>
            <w:tcW w:w="1064" w:type="dxa"/>
            <w:vAlign w:val="center"/>
          </w:tcPr>
          <w:p w14:paraId="44B2F2A9" w14:textId="70AE5A5F"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&lt; 1 %</w:t>
            </w:r>
          </w:p>
        </w:tc>
        <w:tc>
          <w:tcPr>
            <w:tcW w:w="1064" w:type="dxa"/>
            <w:vAlign w:val="center"/>
          </w:tcPr>
          <w:p w14:paraId="2051D67D" w14:textId="19B669FE"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w:t>
            </w:r>
          </w:p>
        </w:tc>
        <w:tc>
          <w:tcPr>
            <w:tcW w:w="1064" w:type="dxa"/>
            <w:vAlign w:val="center"/>
          </w:tcPr>
          <w:p w14:paraId="7A615FC6" w14:textId="194F0ECF" w:rsidR="006617A8" w:rsidRPr="002C6A20" w:rsidRDefault="006617A8" w:rsidP="00A93E2C">
            <w:pPr>
              <w:pStyle w:val="Para"/>
              <w:spacing w:before="40" w:after="40" w:line="240" w:lineRule="auto"/>
              <w:jc w:val="center"/>
              <w:rPr>
                <w:rFonts w:asciiTheme="minorHAnsi" w:hAnsiTheme="minorHAnsi" w:cstheme="minorHAnsi"/>
                <w:color w:val="000000"/>
                <w:highlight w:val="yellow"/>
              </w:rPr>
            </w:pPr>
            <w:r w:rsidRPr="002C6A20">
              <w:rPr>
                <w:rFonts w:asciiTheme="minorHAnsi" w:hAnsiTheme="minorHAnsi"/>
                <w:color w:val="000000"/>
              </w:rPr>
              <w:t>1 %</w:t>
            </w:r>
          </w:p>
        </w:tc>
        <w:tc>
          <w:tcPr>
            <w:tcW w:w="1064" w:type="dxa"/>
            <w:vAlign w:val="center"/>
          </w:tcPr>
          <w:p w14:paraId="68A9F0EA" w14:textId="66A0BB3E"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1 %</w:t>
            </w:r>
          </w:p>
        </w:tc>
        <w:tc>
          <w:tcPr>
            <w:tcW w:w="1064" w:type="dxa"/>
            <w:vAlign w:val="center"/>
          </w:tcPr>
          <w:p w14:paraId="20450FF0" w14:textId="58A90ECF" w:rsidR="006617A8" w:rsidRPr="002C6A20" w:rsidRDefault="006617A8" w:rsidP="00A93E2C">
            <w:pPr>
              <w:pStyle w:val="Para"/>
              <w:spacing w:before="40" w:after="40" w:line="240" w:lineRule="auto"/>
              <w:jc w:val="center"/>
              <w:rPr>
                <w:rFonts w:asciiTheme="minorHAnsi" w:hAnsiTheme="minorHAnsi" w:cstheme="minorHAnsi"/>
                <w:color w:val="000000"/>
                <w:highlight w:val="yellow"/>
              </w:rPr>
            </w:pPr>
            <w:r w:rsidRPr="002C6A20">
              <w:rPr>
                <w:rFonts w:asciiTheme="minorHAnsi" w:hAnsiTheme="minorHAnsi"/>
                <w:color w:val="000000"/>
              </w:rPr>
              <w:t>1 %</w:t>
            </w:r>
          </w:p>
        </w:tc>
        <w:tc>
          <w:tcPr>
            <w:tcW w:w="1065" w:type="dxa"/>
            <w:noWrap/>
            <w:vAlign w:val="center"/>
          </w:tcPr>
          <w:p w14:paraId="602C49A2" w14:textId="1C3F0244" w:rsidR="006617A8" w:rsidRPr="002C6A20" w:rsidRDefault="006617A8" w:rsidP="00A93E2C">
            <w:pPr>
              <w:pStyle w:val="Para"/>
              <w:spacing w:before="40" w:after="40" w:line="240" w:lineRule="auto"/>
              <w:jc w:val="center"/>
              <w:rPr>
                <w:rFonts w:asciiTheme="minorHAnsi" w:hAnsiTheme="minorHAnsi" w:cstheme="minorHAnsi"/>
              </w:rPr>
            </w:pPr>
            <w:r w:rsidRPr="002C6A20">
              <w:rPr>
                <w:rFonts w:asciiTheme="minorHAnsi" w:hAnsiTheme="minorHAnsi"/>
              </w:rPr>
              <w:t>&lt; 1 %</w:t>
            </w:r>
          </w:p>
        </w:tc>
      </w:tr>
      <w:tr w:rsidR="006617A8" w:rsidRPr="002C6A20" w14:paraId="65C9D58D" w14:textId="77777777" w:rsidTr="00A93E2C">
        <w:trPr>
          <w:trHeight w:val="288"/>
          <w:jc w:val="center"/>
        </w:trPr>
        <w:tc>
          <w:tcPr>
            <w:tcW w:w="3685" w:type="dxa"/>
            <w:noWrap/>
            <w:hideMark/>
          </w:tcPr>
          <w:p w14:paraId="1F6510EC" w14:textId="0031DC27" w:rsidR="006617A8" w:rsidRPr="002C6A20" w:rsidRDefault="006617A8" w:rsidP="006617A8">
            <w:pPr>
              <w:pStyle w:val="Para"/>
              <w:spacing w:before="40" w:after="40" w:line="240" w:lineRule="auto"/>
              <w:rPr>
                <w:rFonts w:asciiTheme="minorHAnsi" w:hAnsiTheme="minorHAnsi" w:cstheme="minorHAnsi"/>
              </w:rPr>
            </w:pPr>
            <w:r w:rsidRPr="002C6A20">
              <w:rPr>
                <w:rFonts w:asciiTheme="minorHAnsi" w:hAnsiTheme="minorHAnsi"/>
                <w:color w:val="000000"/>
              </w:rPr>
              <w:t>Autre</w:t>
            </w:r>
          </w:p>
        </w:tc>
        <w:tc>
          <w:tcPr>
            <w:tcW w:w="1064" w:type="dxa"/>
            <w:vAlign w:val="center"/>
          </w:tcPr>
          <w:p w14:paraId="7C789C67" w14:textId="59214709"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2 %</w:t>
            </w:r>
          </w:p>
        </w:tc>
        <w:tc>
          <w:tcPr>
            <w:tcW w:w="1064" w:type="dxa"/>
            <w:vAlign w:val="center"/>
          </w:tcPr>
          <w:p w14:paraId="56C671B3" w14:textId="0813D900"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1 %</w:t>
            </w:r>
          </w:p>
        </w:tc>
        <w:tc>
          <w:tcPr>
            <w:tcW w:w="1064" w:type="dxa"/>
            <w:vAlign w:val="center"/>
          </w:tcPr>
          <w:p w14:paraId="45C23A40" w14:textId="276178C6"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2 %</w:t>
            </w:r>
          </w:p>
        </w:tc>
        <w:tc>
          <w:tcPr>
            <w:tcW w:w="1064" w:type="dxa"/>
            <w:vAlign w:val="center"/>
          </w:tcPr>
          <w:p w14:paraId="5232F0D5" w14:textId="2F2398C5"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3 %</w:t>
            </w:r>
          </w:p>
        </w:tc>
        <w:tc>
          <w:tcPr>
            <w:tcW w:w="1064" w:type="dxa"/>
            <w:vAlign w:val="center"/>
          </w:tcPr>
          <w:p w14:paraId="131301BF" w14:textId="61213674"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1 %</w:t>
            </w:r>
          </w:p>
        </w:tc>
        <w:tc>
          <w:tcPr>
            <w:tcW w:w="1065" w:type="dxa"/>
            <w:noWrap/>
            <w:vAlign w:val="center"/>
            <w:hideMark/>
          </w:tcPr>
          <w:p w14:paraId="50E46A2B" w14:textId="094E8F74" w:rsidR="006617A8" w:rsidRPr="002C6A20" w:rsidRDefault="006617A8" w:rsidP="00A93E2C">
            <w:pPr>
              <w:pStyle w:val="Para"/>
              <w:spacing w:before="40" w:after="40" w:line="240" w:lineRule="auto"/>
              <w:jc w:val="center"/>
              <w:rPr>
                <w:rFonts w:asciiTheme="minorHAnsi" w:hAnsiTheme="minorHAnsi" w:cstheme="minorHAnsi"/>
              </w:rPr>
            </w:pPr>
            <w:r w:rsidRPr="002C6A20">
              <w:rPr>
                <w:rFonts w:asciiTheme="minorHAnsi" w:hAnsiTheme="minorHAnsi"/>
              </w:rPr>
              <w:t>2 %</w:t>
            </w:r>
          </w:p>
        </w:tc>
      </w:tr>
      <w:tr w:rsidR="006617A8" w:rsidRPr="002C6A20" w14:paraId="25DE9023" w14:textId="77777777" w:rsidTr="00A93E2C">
        <w:trPr>
          <w:trHeight w:val="288"/>
          <w:jc w:val="center"/>
        </w:trPr>
        <w:tc>
          <w:tcPr>
            <w:tcW w:w="3685" w:type="dxa"/>
            <w:noWrap/>
          </w:tcPr>
          <w:p w14:paraId="0B128294" w14:textId="23A9DDA3" w:rsidR="006617A8" w:rsidRPr="002C6A20" w:rsidRDefault="006617A8" w:rsidP="006617A8">
            <w:pPr>
              <w:pStyle w:val="Para"/>
              <w:spacing w:before="40" w:after="40" w:line="240" w:lineRule="auto"/>
              <w:rPr>
                <w:rFonts w:asciiTheme="minorHAnsi" w:hAnsiTheme="minorHAnsi" w:cstheme="minorHAnsi"/>
              </w:rPr>
            </w:pPr>
            <w:r w:rsidRPr="002C6A20">
              <w:rPr>
                <w:rFonts w:asciiTheme="minorHAnsi" w:hAnsiTheme="minorHAnsi"/>
                <w:color w:val="000000"/>
              </w:rPr>
              <w:t>Non, je ne connais aucun service d’assistance téléphonique ou site Web précis</w:t>
            </w:r>
          </w:p>
        </w:tc>
        <w:tc>
          <w:tcPr>
            <w:tcW w:w="1064" w:type="dxa"/>
            <w:vAlign w:val="center"/>
          </w:tcPr>
          <w:p w14:paraId="5D049873" w14:textId="4BD74D36"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87 %</w:t>
            </w:r>
          </w:p>
        </w:tc>
        <w:tc>
          <w:tcPr>
            <w:tcW w:w="1064" w:type="dxa"/>
            <w:vAlign w:val="center"/>
          </w:tcPr>
          <w:p w14:paraId="671519EE" w14:textId="11008BEC"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89 %</w:t>
            </w:r>
          </w:p>
        </w:tc>
        <w:tc>
          <w:tcPr>
            <w:tcW w:w="1064" w:type="dxa"/>
            <w:vAlign w:val="center"/>
          </w:tcPr>
          <w:p w14:paraId="6140009D" w14:textId="6162FE26"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85 %</w:t>
            </w:r>
          </w:p>
        </w:tc>
        <w:tc>
          <w:tcPr>
            <w:tcW w:w="1064" w:type="dxa"/>
            <w:vAlign w:val="center"/>
          </w:tcPr>
          <w:p w14:paraId="5C0CD928" w14:textId="5575BC95"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92 %</w:t>
            </w:r>
          </w:p>
        </w:tc>
        <w:tc>
          <w:tcPr>
            <w:tcW w:w="1064" w:type="dxa"/>
            <w:vAlign w:val="center"/>
          </w:tcPr>
          <w:p w14:paraId="21E72193" w14:textId="0744235A" w:rsidR="006617A8" w:rsidRPr="002C6A20" w:rsidRDefault="006617A8" w:rsidP="00A93E2C">
            <w:pPr>
              <w:pStyle w:val="Para"/>
              <w:spacing w:before="40" w:after="40" w:line="240" w:lineRule="auto"/>
              <w:jc w:val="center"/>
              <w:rPr>
                <w:rFonts w:asciiTheme="minorHAnsi" w:hAnsiTheme="minorHAnsi" w:cstheme="minorHAnsi"/>
                <w:color w:val="000000"/>
              </w:rPr>
            </w:pPr>
            <w:r w:rsidRPr="002C6A20">
              <w:rPr>
                <w:rFonts w:asciiTheme="minorHAnsi" w:hAnsiTheme="minorHAnsi"/>
                <w:color w:val="000000"/>
              </w:rPr>
              <w:t>94 %</w:t>
            </w:r>
          </w:p>
        </w:tc>
        <w:tc>
          <w:tcPr>
            <w:tcW w:w="1065" w:type="dxa"/>
            <w:noWrap/>
            <w:vAlign w:val="center"/>
          </w:tcPr>
          <w:p w14:paraId="7E87413C" w14:textId="6DF98718" w:rsidR="006617A8" w:rsidRPr="002C6A20" w:rsidRDefault="006617A8" w:rsidP="00A93E2C">
            <w:pPr>
              <w:pStyle w:val="Para"/>
              <w:spacing w:before="40" w:after="40" w:line="240" w:lineRule="auto"/>
              <w:jc w:val="center"/>
              <w:rPr>
                <w:rFonts w:asciiTheme="minorHAnsi" w:hAnsiTheme="minorHAnsi" w:cstheme="minorHAnsi"/>
              </w:rPr>
            </w:pPr>
            <w:r w:rsidRPr="002C6A20">
              <w:rPr>
                <w:rFonts w:asciiTheme="minorHAnsi" w:hAnsiTheme="minorHAnsi"/>
              </w:rPr>
              <w:t>92 %</w:t>
            </w:r>
          </w:p>
        </w:tc>
      </w:tr>
    </w:tbl>
    <w:p w14:paraId="664C5392" w14:textId="1F60D044" w:rsidR="00484B89" w:rsidRPr="002C6A20" w:rsidRDefault="00484B89" w:rsidP="00906615">
      <w:pPr>
        <w:pStyle w:val="Questiontext"/>
        <w:spacing w:before="40"/>
        <w:ind w:left="1530" w:hanging="1530"/>
        <w:rPr>
          <w:rStyle w:val="normaltextrun"/>
        </w:rPr>
      </w:pPr>
      <w:r w:rsidRPr="002C6A20">
        <w:rPr>
          <w:rStyle w:val="normaltextrun"/>
        </w:rPr>
        <w:t xml:space="preserve">Jeunes – Q29.    </w:t>
      </w:r>
      <w:r w:rsidRPr="002C6A20">
        <w:rPr>
          <w:rStyle w:val="normaltextrun"/>
        </w:rPr>
        <w:tab/>
      </w:r>
      <w:r w:rsidRPr="002C6A20">
        <w:t>Si une personne que vous connaissez ou vous-même étiez victimes de cyberintimidation, y aurait-il des services d’assistance téléphonique ou des sites Web précis vers lesquels vous pourriez vous tourner pour obtenir du soutien?</w:t>
      </w:r>
    </w:p>
    <w:p w14:paraId="73FB2F49" w14:textId="61798FDD" w:rsidR="00220BC0" w:rsidRPr="002C6A20" w:rsidRDefault="00484B89" w:rsidP="00906615">
      <w:pPr>
        <w:pStyle w:val="Questiontext"/>
        <w:spacing w:before="40"/>
        <w:ind w:left="1440" w:hanging="1440"/>
      </w:pPr>
      <w:r w:rsidRPr="002C6A20">
        <w:t>Parents – Q29.</w:t>
      </w:r>
      <w:r w:rsidRPr="002C6A20">
        <w:tab/>
        <w:t>Si votre enfant ou une personne que vous connaissez étaient victimes de cyberintimidation, y aurait-il des services d’assistance téléphonique ou des sites Web précis vers lesquels vous pourriez vous tourner pour obtenir du soutien?</w:t>
      </w:r>
    </w:p>
    <w:p w14:paraId="11773833" w14:textId="06ECA835" w:rsidR="00220BC0" w:rsidRPr="002C6A20" w:rsidRDefault="00220BC0" w:rsidP="00220BC0">
      <w:pPr>
        <w:pStyle w:val="ListBullet1"/>
        <w:numPr>
          <w:ilvl w:val="0"/>
          <w:numId w:val="0"/>
        </w:numPr>
      </w:pPr>
      <w:r w:rsidRPr="002C6A20">
        <w:t>On n’observe aucune différence d’importance sur le plan démographique, tant chez les jeunes que chez les parents, dans la connaissance des services d’assistance ou des sites Web. Il convient d’ailleurs de noter que les jeunes qui ont déjà subi de la cyberintimidation et les parents dont l’enfant s’est déjà fait cyberintimider ne sont pas plus susceptibles que les personnes n’ayant jamais vécu de telles expériences d’avoir connaissance de ces ressources.</w:t>
      </w:r>
    </w:p>
    <w:p w14:paraId="7825E18E" w14:textId="77777777" w:rsidR="004A3487" w:rsidRPr="002C6A20" w:rsidRDefault="004A3487">
      <w:pPr>
        <w:jc w:val="left"/>
        <w:rPr>
          <w:rFonts w:ascii="Calibri" w:hAnsi="Calibri" w:cs="Calibri"/>
          <w:bCs/>
          <w:i/>
          <w:sz w:val="20"/>
        </w:rPr>
      </w:pPr>
      <w:r w:rsidRPr="002C6A20">
        <w:br w:type="page"/>
      </w:r>
    </w:p>
    <w:p w14:paraId="10CA7FA1" w14:textId="257A6C47" w:rsidR="0003738F" w:rsidRPr="002C6A20" w:rsidRDefault="0003738F" w:rsidP="0003738F">
      <w:pPr>
        <w:pStyle w:val="Heading1"/>
      </w:pPr>
      <w:bookmarkStart w:id="106" w:name="_Toc528329494"/>
      <w:bookmarkStart w:id="107" w:name="_Toc188030635"/>
      <w:bookmarkEnd w:id="97"/>
      <w:r w:rsidRPr="002C6A20">
        <w:lastRenderedPageBreak/>
        <w:t>Annexe A : Méthodologie</w:t>
      </w:r>
      <w:bookmarkEnd w:id="106"/>
      <w:bookmarkEnd w:id="107"/>
    </w:p>
    <w:p w14:paraId="03966763" w14:textId="54EB2C10" w:rsidR="007E4128" w:rsidRPr="002C6A20" w:rsidRDefault="00FB3EA2" w:rsidP="0003738F">
      <w:pPr>
        <w:pStyle w:val="Para"/>
      </w:pPr>
      <w:r w:rsidRPr="002C6A20">
        <w:t>L’étude consistait en deux sondages en ligne; le premier a été mené auprès d’un échantillon total de 801 jeunes Canadiens et Canadiennes de 14 à 24 ans, et le deuxième, auprès d’un échantillon total de 604 parents d’un jeune de 10 à 24 ans.</w:t>
      </w:r>
    </w:p>
    <w:p w14:paraId="10CA7FA2" w14:textId="4E68D48C" w:rsidR="0003738F" w:rsidRPr="002C6A20" w:rsidRDefault="0003738F" w:rsidP="0003738F">
      <w:pPr>
        <w:pStyle w:val="Para"/>
      </w:pPr>
      <w:r w:rsidRPr="002C6A20">
        <w:t>Les répondants et répondantes au sondage ont été sélectionnés à partir d’une liste de membres inscrits à un panel en ligne. Puisque les échantillons utilisés dans les enquêtes par panel en ligne sont basés sur le libre choix et non sur un échantillon probabiliste aléatoire, aucune estimation formelle de l’erreur d’échantillonnage ne peut être calculée. Bien que les panels à participation volontaire ne soient pas des échantillons probabilistes tirés au hasard, les sondages en ligne peuvent être utilisés auprès de la population générale, pour autant qu’ils soient conçus adéquatement et qu’ils fassent appel à un panel bien géré comptant un grand nombre de personnes.</w:t>
      </w:r>
    </w:p>
    <w:p w14:paraId="10CA7FA3" w14:textId="77777777" w:rsidR="0003738F" w:rsidRPr="002C6A20" w:rsidRDefault="0003738F" w:rsidP="0003738F">
      <w:pPr>
        <w:pStyle w:val="Para"/>
        <w:rPr>
          <w:b/>
        </w:rPr>
      </w:pPr>
      <w:bookmarkStart w:id="108" w:name="_Toc405383209"/>
      <w:bookmarkStart w:id="109" w:name="_Toc508794212"/>
      <w:bookmarkStart w:id="110" w:name="_Toc510017639"/>
      <w:r w:rsidRPr="002C6A20">
        <w:rPr>
          <w:b/>
        </w:rPr>
        <w:t>Conception</w:t>
      </w:r>
      <w:bookmarkEnd w:id="108"/>
      <w:r w:rsidRPr="002C6A20">
        <w:rPr>
          <w:b/>
        </w:rPr>
        <w:t xml:space="preserve"> et pondération de l’échantillon</w:t>
      </w:r>
      <w:bookmarkEnd w:id="109"/>
      <w:bookmarkEnd w:id="110"/>
    </w:p>
    <w:p w14:paraId="10CA7FA4" w14:textId="0F7DEC73" w:rsidR="00224689" w:rsidRPr="002C6A20" w:rsidRDefault="00BE2172" w:rsidP="00BE2172">
      <w:pPr>
        <w:pStyle w:val="Para"/>
      </w:pPr>
      <w:r w:rsidRPr="002C6A20">
        <w:t xml:space="preserve">Environics Research </w:t>
      </w:r>
      <w:r w:rsidRPr="002C6A20">
        <w:rPr>
          <w:rStyle w:val="normaltextrun"/>
          <w:color w:val="000000"/>
          <w:shd w:val="clear" w:color="auto" w:fill="FFFFFF"/>
        </w:rPr>
        <w:t xml:space="preserve">a réalisé des sondages en ligne du 30 septembre au 14 octobre 2024 auprès de Canadiens et Canadiennes qui sont membres d’un panel en ligne. La méthode d’échantillonnage utilisée a été conçue de manière à mener des entrevues auprès de 800 Canadiens et Canadiennes de 14 à 24 ans et de 600 parents d’un enfant de 10 à 24 ans. Des quotas et des coefficients de pondération ont été établis en fonction de l’âge, du genre et de la région de résidence des répondants et répondantes. </w:t>
      </w:r>
    </w:p>
    <w:p w14:paraId="10CA7FA5" w14:textId="09610EC6" w:rsidR="00BE2172" w:rsidRPr="002C6A20" w:rsidRDefault="00224689" w:rsidP="00BE2172">
      <w:pPr>
        <w:pStyle w:val="Para"/>
        <w:rPr>
          <w:rStyle w:val="normaltextrun"/>
          <w:color w:val="000000"/>
          <w:shd w:val="clear" w:color="auto" w:fill="FFFFFF"/>
        </w:rPr>
      </w:pPr>
      <w:r w:rsidRPr="002C6A20">
        <w:rPr>
          <w:rStyle w:val="normaltextrun"/>
          <w:color w:val="000000"/>
          <w:shd w:val="clear" w:color="auto" w:fill="FFFFFF"/>
        </w:rPr>
        <w:t>Pour obtenir les commentaires de personnes plus jeunes, des invitations ont été transmises aux membres de panel définis comme parents. Ceux-ci devaient ensuite autoriser leur enfant de 17 ans ou moins à répondre au sondage.</w:t>
      </w:r>
    </w:p>
    <w:p w14:paraId="10CA7FA6" w14:textId="77777777" w:rsidR="00BE2172" w:rsidRPr="002C6A20" w:rsidRDefault="00BE2172" w:rsidP="00BE2172">
      <w:pPr>
        <w:pStyle w:val="Para"/>
        <w:rPr>
          <w:rStyle w:val="eop"/>
          <w:color w:val="000000"/>
          <w:shd w:val="clear" w:color="auto" w:fill="FFFFFF"/>
        </w:rPr>
      </w:pPr>
      <w:r w:rsidRPr="002C6A20">
        <w:rPr>
          <w:rStyle w:val="normaltextrun"/>
          <w:color w:val="000000"/>
          <w:shd w:val="clear" w:color="auto" w:fill="FFFFFF"/>
        </w:rPr>
        <w:t>Les entrevues ont été réparties de la façon suivante :</w:t>
      </w:r>
    </w:p>
    <w:tbl>
      <w:tblPr>
        <w:tblStyle w:val="TableGridLight1"/>
        <w:tblW w:w="10072" w:type="dxa"/>
        <w:jc w:val="center"/>
        <w:tblLook w:val="0420" w:firstRow="1" w:lastRow="0" w:firstColumn="0" w:lastColumn="0" w:noHBand="0" w:noVBand="1"/>
      </w:tblPr>
      <w:tblGrid>
        <w:gridCol w:w="4225"/>
        <w:gridCol w:w="1949"/>
        <w:gridCol w:w="1949"/>
        <w:gridCol w:w="1949"/>
      </w:tblGrid>
      <w:tr w:rsidR="006248BE" w:rsidRPr="002C6A20" w14:paraId="1B34D082" w14:textId="77777777" w:rsidTr="006248BE">
        <w:trPr>
          <w:trHeight w:val="60"/>
          <w:jc w:val="center"/>
        </w:trPr>
        <w:tc>
          <w:tcPr>
            <w:tcW w:w="4225" w:type="dxa"/>
            <w:vAlign w:val="center"/>
            <w:hideMark/>
          </w:tcPr>
          <w:p w14:paraId="59132F86" w14:textId="77777777" w:rsidR="006248BE" w:rsidRPr="002C6A20" w:rsidRDefault="006248BE" w:rsidP="002B6BA8">
            <w:pPr>
              <w:pStyle w:val="Para"/>
              <w:spacing w:before="40" w:after="40" w:line="240" w:lineRule="auto"/>
              <w:rPr>
                <w:b/>
              </w:rPr>
            </w:pPr>
            <w:r w:rsidRPr="002C6A20">
              <w:rPr>
                <w:b/>
              </w:rPr>
              <w:t>Groupe cible</w:t>
            </w:r>
          </w:p>
        </w:tc>
        <w:tc>
          <w:tcPr>
            <w:tcW w:w="1949" w:type="dxa"/>
            <w:vAlign w:val="center"/>
            <w:hideMark/>
          </w:tcPr>
          <w:p w14:paraId="50130F4E" w14:textId="77777777" w:rsidR="006248BE" w:rsidRPr="002C6A20" w:rsidRDefault="006248BE" w:rsidP="002B6BA8">
            <w:pPr>
              <w:pStyle w:val="Para"/>
              <w:spacing w:before="40" w:after="40" w:line="240" w:lineRule="auto"/>
              <w:jc w:val="center"/>
              <w:rPr>
                <w:b/>
              </w:rPr>
            </w:pPr>
            <w:r w:rsidRPr="002C6A20">
              <w:rPr>
                <w:b/>
              </w:rPr>
              <w:t>Cible</w:t>
            </w:r>
            <w:r w:rsidRPr="002C6A20">
              <w:rPr>
                <w:b/>
              </w:rPr>
              <w:br/>
              <w:t>(quota)</w:t>
            </w:r>
          </w:p>
        </w:tc>
        <w:tc>
          <w:tcPr>
            <w:tcW w:w="1949" w:type="dxa"/>
            <w:vAlign w:val="center"/>
            <w:hideMark/>
          </w:tcPr>
          <w:p w14:paraId="063F0532" w14:textId="77777777" w:rsidR="006248BE" w:rsidRPr="002C6A20" w:rsidRDefault="006248BE" w:rsidP="002B6BA8">
            <w:pPr>
              <w:pStyle w:val="Para"/>
              <w:spacing w:before="40" w:after="40" w:line="240" w:lineRule="auto"/>
              <w:jc w:val="center"/>
              <w:rPr>
                <w:b/>
              </w:rPr>
            </w:pPr>
            <w:r w:rsidRPr="002C6A20">
              <w:rPr>
                <w:b/>
              </w:rPr>
              <w:t>N</w:t>
            </w:r>
            <w:r w:rsidRPr="002C6A20">
              <w:rPr>
                <w:b/>
                <w:vertAlign w:val="superscript"/>
              </w:rPr>
              <w:t>bre</w:t>
            </w:r>
            <w:r w:rsidRPr="002C6A20">
              <w:rPr>
                <w:b/>
              </w:rPr>
              <w:t xml:space="preserve"> réel</w:t>
            </w:r>
            <w:r w:rsidRPr="002C6A20">
              <w:rPr>
                <w:b/>
              </w:rPr>
              <w:br/>
              <w:t>non pondéré</w:t>
            </w:r>
          </w:p>
        </w:tc>
        <w:tc>
          <w:tcPr>
            <w:tcW w:w="1949" w:type="dxa"/>
            <w:vAlign w:val="center"/>
            <w:hideMark/>
          </w:tcPr>
          <w:p w14:paraId="3AB70B2F" w14:textId="77777777" w:rsidR="006248BE" w:rsidRPr="002C6A20" w:rsidRDefault="006248BE" w:rsidP="002B6BA8">
            <w:pPr>
              <w:pStyle w:val="Para"/>
              <w:spacing w:before="40" w:after="40" w:line="240" w:lineRule="auto"/>
              <w:jc w:val="center"/>
              <w:rPr>
                <w:b/>
              </w:rPr>
            </w:pPr>
            <w:r w:rsidRPr="002C6A20">
              <w:rPr>
                <w:b/>
              </w:rPr>
              <w:t>N</w:t>
            </w:r>
            <w:r w:rsidRPr="002C6A20">
              <w:rPr>
                <w:b/>
                <w:vertAlign w:val="superscript"/>
              </w:rPr>
              <w:t>bre</w:t>
            </w:r>
            <w:r w:rsidRPr="002C6A20">
              <w:rPr>
                <w:b/>
              </w:rPr>
              <w:t xml:space="preserve"> réel</w:t>
            </w:r>
            <w:r w:rsidRPr="002C6A20">
              <w:rPr>
                <w:b/>
              </w:rPr>
              <w:br/>
              <w:t>pondéré</w:t>
            </w:r>
          </w:p>
        </w:tc>
      </w:tr>
      <w:tr w:rsidR="006248BE" w:rsidRPr="002C6A20" w14:paraId="78491BDE" w14:textId="77777777" w:rsidTr="006248BE">
        <w:trPr>
          <w:trHeight w:val="67"/>
          <w:jc w:val="center"/>
        </w:trPr>
        <w:tc>
          <w:tcPr>
            <w:tcW w:w="4225" w:type="dxa"/>
            <w:vAlign w:val="center"/>
            <w:hideMark/>
          </w:tcPr>
          <w:p w14:paraId="542FDB2D" w14:textId="77777777" w:rsidR="006248BE" w:rsidRPr="002C6A20" w:rsidRDefault="006248BE" w:rsidP="002B6BA8">
            <w:pPr>
              <w:pStyle w:val="Para"/>
              <w:spacing w:before="40" w:after="40" w:line="240" w:lineRule="auto"/>
            </w:pPr>
            <w:r w:rsidRPr="002C6A20">
              <w:t>Jeunes de 14 à 24 ans</w:t>
            </w:r>
          </w:p>
        </w:tc>
        <w:tc>
          <w:tcPr>
            <w:tcW w:w="1949" w:type="dxa"/>
            <w:vAlign w:val="center"/>
            <w:hideMark/>
          </w:tcPr>
          <w:p w14:paraId="4AF81FEB" w14:textId="77777777" w:rsidR="006248BE" w:rsidRPr="002C6A20" w:rsidRDefault="006248BE" w:rsidP="002B6BA8">
            <w:pPr>
              <w:pStyle w:val="Para"/>
              <w:spacing w:before="40" w:after="40" w:line="240" w:lineRule="auto"/>
              <w:jc w:val="center"/>
            </w:pPr>
            <w:r w:rsidRPr="002C6A20">
              <w:t>800</w:t>
            </w:r>
          </w:p>
        </w:tc>
        <w:tc>
          <w:tcPr>
            <w:tcW w:w="1949" w:type="dxa"/>
            <w:vAlign w:val="center"/>
          </w:tcPr>
          <w:p w14:paraId="2BED5AA8" w14:textId="0724D3DA" w:rsidR="006248BE" w:rsidRPr="002C6A20" w:rsidRDefault="005B50A5" w:rsidP="002B6BA8">
            <w:pPr>
              <w:pStyle w:val="Para"/>
              <w:spacing w:before="40" w:after="40" w:line="240" w:lineRule="auto"/>
              <w:jc w:val="center"/>
            </w:pPr>
            <w:r w:rsidRPr="002C6A20">
              <w:t>801</w:t>
            </w:r>
          </w:p>
        </w:tc>
        <w:tc>
          <w:tcPr>
            <w:tcW w:w="1949" w:type="dxa"/>
            <w:vAlign w:val="center"/>
          </w:tcPr>
          <w:p w14:paraId="4BBBA22B" w14:textId="42655448" w:rsidR="006248BE" w:rsidRPr="002C6A20" w:rsidRDefault="006248BE" w:rsidP="002B6BA8">
            <w:pPr>
              <w:pStyle w:val="Para"/>
              <w:spacing w:before="40" w:after="40" w:line="240" w:lineRule="auto"/>
              <w:jc w:val="center"/>
            </w:pPr>
            <w:r w:rsidRPr="002C6A20">
              <w:t>801</w:t>
            </w:r>
          </w:p>
        </w:tc>
      </w:tr>
      <w:tr w:rsidR="007246A7" w:rsidRPr="002C6A20" w14:paraId="304177A1" w14:textId="77777777" w:rsidTr="006248BE">
        <w:trPr>
          <w:trHeight w:val="67"/>
          <w:jc w:val="center"/>
        </w:trPr>
        <w:tc>
          <w:tcPr>
            <w:tcW w:w="4225" w:type="dxa"/>
            <w:vAlign w:val="center"/>
          </w:tcPr>
          <w:p w14:paraId="27BF0218" w14:textId="77777777" w:rsidR="007246A7" w:rsidRPr="002C6A20" w:rsidRDefault="007246A7" w:rsidP="007246A7">
            <w:pPr>
              <w:pStyle w:val="Para"/>
              <w:spacing w:before="40" w:after="40" w:line="240" w:lineRule="auto"/>
              <w:ind w:left="247" w:right="288"/>
              <w:rPr>
                <w:i/>
              </w:rPr>
            </w:pPr>
            <w:r w:rsidRPr="002C6A20">
              <w:rPr>
                <w:i/>
              </w:rPr>
              <w:t>14 à 17 ans</w:t>
            </w:r>
          </w:p>
        </w:tc>
        <w:tc>
          <w:tcPr>
            <w:tcW w:w="1949" w:type="dxa"/>
            <w:vAlign w:val="center"/>
          </w:tcPr>
          <w:p w14:paraId="65C022AA" w14:textId="77777777" w:rsidR="007246A7" w:rsidRPr="002C6A20" w:rsidRDefault="007246A7" w:rsidP="007246A7">
            <w:pPr>
              <w:pStyle w:val="Para"/>
              <w:spacing w:before="40" w:after="40" w:line="240" w:lineRule="auto"/>
              <w:jc w:val="center"/>
            </w:pPr>
            <w:r w:rsidRPr="002C6A20">
              <w:t>300</w:t>
            </w:r>
          </w:p>
        </w:tc>
        <w:tc>
          <w:tcPr>
            <w:tcW w:w="1949" w:type="dxa"/>
            <w:vAlign w:val="center"/>
          </w:tcPr>
          <w:p w14:paraId="16FECCB2" w14:textId="537BB3A0" w:rsidR="007246A7" w:rsidRPr="002C6A20" w:rsidRDefault="007246A7" w:rsidP="007246A7">
            <w:pPr>
              <w:pStyle w:val="Para"/>
              <w:spacing w:before="40" w:after="40" w:line="240" w:lineRule="auto"/>
              <w:jc w:val="center"/>
            </w:pPr>
            <w:r w:rsidRPr="002C6A20">
              <w:t>300</w:t>
            </w:r>
          </w:p>
        </w:tc>
        <w:tc>
          <w:tcPr>
            <w:tcW w:w="1949" w:type="dxa"/>
            <w:vAlign w:val="center"/>
          </w:tcPr>
          <w:p w14:paraId="47FF8295" w14:textId="5DD1EBE6" w:rsidR="007246A7" w:rsidRPr="002C6A20" w:rsidRDefault="00ED2E63" w:rsidP="007246A7">
            <w:pPr>
              <w:pStyle w:val="Para"/>
              <w:spacing w:before="40" w:after="40" w:line="240" w:lineRule="auto"/>
              <w:jc w:val="center"/>
              <w:rPr>
                <w:highlight w:val="yellow"/>
              </w:rPr>
            </w:pPr>
            <w:r w:rsidRPr="002C6A20">
              <w:t>299</w:t>
            </w:r>
          </w:p>
        </w:tc>
      </w:tr>
      <w:tr w:rsidR="007246A7" w:rsidRPr="002C6A20" w14:paraId="5052D4EA" w14:textId="77777777" w:rsidTr="006248BE">
        <w:trPr>
          <w:trHeight w:val="67"/>
          <w:jc w:val="center"/>
        </w:trPr>
        <w:tc>
          <w:tcPr>
            <w:tcW w:w="4225" w:type="dxa"/>
            <w:vAlign w:val="center"/>
          </w:tcPr>
          <w:p w14:paraId="5A972BBC" w14:textId="77777777" w:rsidR="007246A7" w:rsidRPr="002C6A20" w:rsidRDefault="007246A7" w:rsidP="007246A7">
            <w:pPr>
              <w:pStyle w:val="Para"/>
              <w:spacing w:before="40" w:after="40" w:line="240" w:lineRule="auto"/>
              <w:ind w:left="247" w:right="288"/>
              <w:rPr>
                <w:i/>
              </w:rPr>
            </w:pPr>
            <w:r w:rsidRPr="002C6A20">
              <w:rPr>
                <w:i/>
              </w:rPr>
              <w:t>18 à 21 ans</w:t>
            </w:r>
          </w:p>
        </w:tc>
        <w:tc>
          <w:tcPr>
            <w:tcW w:w="1949" w:type="dxa"/>
            <w:vAlign w:val="center"/>
          </w:tcPr>
          <w:p w14:paraId="7475B9BD" w14:textId="77777777" w:rsidR="007246A7" w:rsidRPr="002C6A20" w:rsidRDefault="007246A7" w:rsidP="007246A7">
            <w:pPr>
              <w:pStyle w:val="Para"/>
              <w:spacing w:before="40" w:after="40" w:line="240" w:lineRule="auto"/>
              <w:jc w:val="center"/>
            </w:pPr>
            <w:r w:rsidRPr="002C6A20">
              <w:t>250</w:t>
            </w:r>
          </w:p>
        </w:tc>
        <w:tc>
          <w:tcPr>
            <w:tcW w:w="1949" w:type="dxa"/>
            <w:vAlign w:val="center"/>
          </w:tcPr>
          <w:p w14:paraId="63637DD2" w14:textId="3FF0A1B9" w:rsidR="007246A7" w:rsidRPr="002C6A20" w:rsidRDefault="007246A7" w:rsidP="007246A7">
            <w:pPr>
              <w:pStyle w:val="Para"/>
              <w:spacing w:before="40" w:after="40" w:line="240" w:lineRule="auto"/>
              <w:jc w:val="center"/>
            </w:pPr>
            <w:r w:rsidRPr="002C6A20">
              <w:t>250</w:t>
            </w:r>
          </w:p>
        </w:tc>
        <w:tc>
          <w:tcPr>
            <w:tcW w:w="1949" w:type="dxa"/>
            <w:vAlign w:val="center"/>
          </w:tcPr>
          <w:p w14:paraId="7ADECC5C" w14:textId="7BFBD4D7" w:rsidR="007246A7" w:rsidRPr="002C6A20" w:rsidRDefault="007246A7" w:rsidP="007246A7">
            <w:pPr>
              <w:pStyle w:val="Para"/>
              <w:spacing w:before="40" w:after="40" w:line="240" w:lineRule="auto"/>
              <w:jc w:val="center"/>
              <w:rPr>
                <w:highlight w:val="yellow"/>
              </w:rPr>
            </w:pPr>
            <w:r w:rsidRPr="002C6A20">
              <w:t>251</w:t>
            </w:r>
          </w:p>
        </w:tc>
      </w:tr>
      <w:tr w:rsidR="007246A7" w:rsidRPr="002C6A20" w14:paraId="3C6AA1DD" w14:textId="77777777" w:rsidTr="006248BE">
        <w:trPr>
          <w:trHeight w:val="67"/>
          <w:jc w:val="center"/>
        </w:trPr>
        <w:tc>
          <w:tcPr>
            <w:tcW w:w="4225" w:type="dxa"/>
            <w:vAlign w:val="center"/>
          </w:tcPr>
          <w:p w14:paraId="14BEF9A4" w14:textId="77777777" w:rsidR="007246A7" w:rsidRPr="002C6A20" w:rsidRDefault="007246A7" w:rsidP="007246A7">
            <w:pPr>
              <w:pStyle w:val="Para"/>
              <w:spacing w:before="40" w:after="40" w:line="240" w:lineRule="auto"/>
              <w:ind w:left="247" w:right="288"/>
              <w:rPr>
                <w:i/>
              </w:rPr>
            </w:pPr>
            <w:r w:rsidRPr="002C6A20">
              <w:rPr>
                <w:i/>
              </w:rPr>
              <w:t>22 à 24 ans</w:t>
            </w:r>
          </w:p>
        </w:tc>
        <w:tc>
          <w:tcPr>
            <w:tcW w:w="1949" w:type="dxa"/>
            <w:vAlign w:val="center"/>
          </w:tcPr>
          <w:p w14:paraId="7D7BB9E1" w14:textId="77777777" w:rsidR="007246A7" w:rsidRPr="002C6A20" w:rsidRDefault="007246A7" w:rsidP="007246A7">
            <w:pPr>
              <w:pStyle w:val="Para"/>
              <w:spacing w:before="40" w:after="40" w:line="240" w:lineRule="auto"/>
              <w:jc w:val="center"/>
            </w:pPr>
            <w:r w:rsidRPr="002C6A20">
              <w:t>250</w:t>
            </w:r>
          </w:p>
        </w:tc>
        <w:tc>
          <w:tcPr>
            <w:tcW w:w="1949" w:type="dxa"/>
            <w:vAlign w:val="center"/>
          </w:tcPr>
          <w:p w14:paraId="0E96DA83" w14:textId="78976BF5" w:rsidR="007246A7" w:rsidRPr="002C6A20" w:rsidRDefault="007246A7" w:rsidP="007246A7">
            <w:pPr>
              <w:pStyle w:val="Para"/>
              <w:spacing w:before="40" w:after="40" w:line="240" w:lineRule="auto"/>
              <w:jc w:val="center"/>
            </w:pPr>
            <w:r w:rsidRPr="002C6A20">
              <w:t>251</w:t>
            </w:r>
          </w:p>
        </w:tc>
        <w:tc>
          <w:tcPr>
            <w:tcW w:w="1949" w:type="dxa"/>
            <w:vAlign w:val="center"/>
          </w:tcPr>
          <w:p w14:paraId="4C498B1C" w14:textId="5071FBA3" w:rsidR="007246A7" w:rsidRPr="002C6A20" w:rsidRDefault="007246A7" w:rsidP="007246A7">
            <w:pPr>
              <w:pStyle w:val="Para"/>
              <w:spacing w:before="40" w:after="40" w:line="240" w:lineRule="auto"/>
              <w:jc w:val="center"/>
              <w:rPr>
                <w:highlight w:val="yellow"/>
              </w:rPr>
            </w:pPr>
            <w:r w:rsidRPr="002C6A20">
              <w:t>251</w:t>
            </w:r>
          </w:p>
        </w:tc>
      </w:tr>
      <w:tr w:rsidR="00FF25C0" w:rsidRPr="002C6A20" w14:paraId="0AF49140" w14:textId="77777777" w:rsidTr="006248BE">
        <w:trPr>
          <w:trHeight w:val="60"/>
          <w:jc w:val="center"/>
        </w:trPr>
        <w:tc>
          <w:tcPr>
            <w:tcW w:w="4225" w:type="dxa"/>
            <w:vAlign w:val="center"/>
            <w:hideMark/>
          </w:tcPr>
          <w:p w14:paraId="61D07C51" w14:textId="77777777" w:rsidR="00FF25C0" w:rsidRPr="002C6A20" w:rsidRDefault="00FF25C0" w:rsidP="00FF25C0">
            <w:pPr>
              <w:pStyle w:val="Para"/>
              <w:spacing w:before="40" w:after="40" w:line="240" w:lineRule="auto"/>
            </w:pPr>
            <w:r w:rsidRPr="002C6A20">
              <w:t xml:space="preserve">Parents d’enfants de 10 à 24 ans </w:t>
            </w:r>
          </w:p>
        </w:tc>
        <w:tc>
          <w:tcPr>
            <w:tcW w:w="1949" w:type="dxa"/>
            <w:vAlign w:val="center"/>
            <w:hideMark/>
          </w:tcPr>
          <w:p w14:paraId="163E11E2" w14:textId="77777777" w:rsidR="00FF25C0" w:rsidRPr="002C6A20" w:rsidRDefault="00FF25C0" w:rsidP="00FF25C0">
            <w:pPr>
              <w:pStyle w:val="Para"/>
              <w:spacing w:before="40" w:after="40" w:line="240" w:lineRule="auto"/>
              <w:jc w:val="center"/>
            </w:pPr>
            <w:r w:rsidRPr="002C6A20">
              <w:t>600</w:t>
            </w:r>
          </w:p>
        </w:tc>
        <w:tc>
          <w:tcPr>
            <w:tcW w:w="1949" w:type="dxa"/>
            <w:vAlign w:val="center"/>
          </w:tcPr>
          <w:p w14:paraId="6640D880" w14:textId="7876B5AD" w:rsidR="00FF25C0" w:rsidRPr="002C6A20" w:rsidRDefault="00FF25C0" w:rsidP="00FF25C0">
            <w:pPr>
              <w:pStyle w:val="Para"/>
              <w:spacing w:before="40" w:after="40" w:line="240" w:lineRule="auto"/>
              <w:jc w:val="center"/>
            </w:pPr>
            <w:r w:rsidRPr="002C6A20">
              <w:t>604</w:t>
            </w:r>
          </w:p>
        </w:tc>
        <w:tc>
          <w:tcPr>
            <w:tcW w:w="1949" w:type="dxa"/>
            <w:vAlign w:val="center"/>
          </w:tcPr>
          <w:p w14:paraId="60BE98B0" w14:textId="5E0757F4" w:rsidR="00FF25C0" w:rsidRPr="002C6A20" w:rsidRDefault="00FF25C0" w:rsidP="00FF25C0">
            <w:pPr>
              <w:pStyle w:val="Para"/>
              <w:spacing w:before="40" w:after="40" w:line="240" w:lineRule="auto"/>
              <w:jc w:val="center"/>
              <w:rPr>
                <w:highlight w:val="yellow"/>
              </w:rPr>
            </w:pPr>
            <w:r w:rsidRPr="002C6A20">
              <w:t>604</w:t>
            </w:r>
          </w:p>
        </w:tc>
      </w:tr>
      <w:tr w:rsidR="00FF25C0" w:rsidRPr="002C6A20" w14:paraId="293F32F1" w14:textId="77777777" w:rsidTr="006248BE">
        <w:trPr>
          <w:trHeight w:val="60"/>
          <w:jc w:val="center"/>
        </w:trPr>
        <w:tc>
          <w:tcPr>
            <w:tcW w:w="4225" w:type="dxa"/>
            <w:vAlign w:val="center"/>
          </w:tcPr>
          <w:p w14:paraId="6374FAA5" w14:textId="77777777" w:rsidR="00FF25C0" w:rsidRPr="002C6A20" w:rsidRDefault="00FF25C0" w:rsidP="00FF25C0">
            <w:pPr>
              <w:pStyle w:val="Para"/>
              <w:spacing w:before="40" w:after="40" w:line="240" w:lineRule="auto"/>
              <w:ind w:left="247"/>
            </w:pPr>
            <w:r w:rsidRPr="002C6A20">
              <w:rPr>
                <w:i/>
              </w:rPr>
              <w:t>Canada atlantique</w:t>
            </w:r>
          </w:p>
        </w:tc>
        <w:tc>
          <w:tcPr>
            <w:tcW w:w="1949" w:type="dxa"/>
            <w:vAlign w:val="center"/>
          </w:tcPr>
          <w:p w14:paraId="19C08733" w14:textId="77777777" w:rsidR="00FF25C0" w:rsidRPr="002C6A20" w:rsidRDefault="00FF25C0" w:rsidP="00FF25C0">
            <w:pPr>
              <w:pStyle w:val="Para"/>
              <w:spacing w:before="40" w:after="40" w:line="240" w:lineRule="auto"/>
              <w:jc w:val="center"/>
            </w:pPr>
            <w:r w:rsidRPr="002C6A20">
              <w:t>40</w:t>
            </w:r>
          </w:p>
        </w:tc>
        <w:tc>
          <w:tcPr>
            <w:tcW w:w="1949" w:type="dxa"/>
            <w:vAlign w:val="center"/>
          </w:tcPr>
          <w:p w14:paraId="0A0F81A7" w14:textId="2AB5A8C1" w:rsidR="00FF25C0" w:rsidRPr="002C6A20" w:rsidRDefault="00FF25C0" w:rsidP="00FF25C0">
            <w:pPr>
              <w:pStyle w:val="Para"/>
              <w:spacing w:before="40" w:after="40" w:line="240" w:lineRule="auto"/>
              <w:jc w:val="center"/>
            </w:pPr>
            <w:r w:rsidRPr="002C6A20">
              <w:t>40</w:t>
            </w:r>
          </w:p>
        </w:tc>
        <w:tc>
          <w:tcPr>
            <w:tcW w:w="1949" w:type="dxa"/>
            <w:vAlign w:val="center"/>
          </w:tcPr>
          <w:p w14:paraId="0FED9A25" w14:textId="2A41FB72" w:rsidR="00FF25C0" w:rsidRPr="002C6A20" w:rsidRDefault="00FF25C0" w:rsidP="00FF25C0">
            <w:pPr>
              <w:pStyle w:val="Para"/>
              <w:spacing w:before="40" w:after="40" w:line="240" w:lineRule="auto"/>
              <w:jc w:val="center"/>
            </w:pPr>
            <w:r w:rsidRPr="002C6A20">
              <w:t>40</w:t>
            </w:r>
          </w:p>
        </w:tc>
      </w:tr>
      <w:tr w:rsidR="00FF25C0" w:rsidRPr="002C6A20" w14:paraId="024BE10B" w14:textId="77777777" w:rsidTr="006248BE">
        <w:trPr>
          <w:trHeight w:val="60"/>
          <w:jc w:val="center"/>
        </w:trPr>
        <w:tc>
          <w:tcPr>
            <w:tcW w:w="4225" w:type="dxa"/>
            <w:vAlign w:val="center"/>
          </w:tcPr>
          <w:p w14:paraId="7892158C" w14:textId="77777777" w:rsidR="00FF25C0" w:rsidRPr="002C6A20" w:rsidRDefault="00FF25C0" w:rsidP="00FF25C0">
            <w:pPr>
              <w:pStyle w:val="Para"/>
              <w:spacing w:before="40" w:after="40" w:line="240" w:lineRule="auto"/>
              <w:ind w:left="247"/>
            </w:pPr>
            <w:r w:rsidRPr="002C6A20">
              <w:rPr>
                <w:i/>
              </w:rPr>
              <w:t>Québec</w:t>
            </w:r>
          </w:p>
        </w:tc>
        <w:tc>
          <w:tcPr>
            <w:tcW w:w="1949" w:type="dxa"/>
            <w:vAlign w:val="center"/>
          </w:tcPr>
          <w:p w14:paraId="17519F70" w14:textId="77777777" w:rsidR="00FF25C0" w:rsidRPr="002C6A20" w:rsidRDefault="00FF25C0" w:rsidP="00FF25C0">
            <w:pPr>
              <w:pStyle w:val="Para"/>
              <w:spacing w:before="40" w:after="40" w:line="240" w:lineRule="auto"/>
              <w:jc w:val="center"/>
            </w:pPr>
            <w:r w:rsidRPr="002C6A20">
              <w:t>140</w:t>
            </w:r>
          </w:p>
        </w:tc>
        <w:tc>
          <w:tcPr>
            <w:tcW w:w="1949" w:type="dxa"/>
            <w:vAlign w:val="center"/>
          </w:tcPr>
          <w:p w14:paraId="315E3DAA" w14:textId="0A5A912B" w:rsidR="00FF25C0" w:rsidRPr="002C6A20" w:rsidRDefault="00FF25C0" w:rsidP="00FF25C0">
            <w:pPr>
              <w:pStyle w:val="Para"/>
              <w:spacing w:before="40" w:after="40" w:line="240" w:lineRule="auto"/>
              <w:jc w:val="center"/>
            </w:pPr>
            <w:r w:rsidRPr="002C6A20">
              <w:t>140</w:t>
            </w:r>
          </w:p>
        </w:tc>
        <w:tc>
          <w:tcPr>
            <w:tcW w:w="1949" w:type="dxa"/>
            <w:vAlign w:val="center"/>
          </w:tcPr>
          <w:p w14:paraId="07708285" w14:textId="74168CFC" w:rsidR="00FF25C0" w:rsidRPr="002C6A20" w:rsidRDefault="00FF25C0" w:rsidP="00FF25C0">
            <w:pPr>
              <w:pStyle w:val="Para"/>
              <w:spacing w:before="40" w:after="40" w:line="240" w:lineRule="auto"/>
              <w:jc w:val="center"/>
            </w:pPr>
            <w:r w:rsidRPr="002C6A20">
              <w:t>140</w:t>
            </w:r>
          </w:p>
        </w:tc>
      </w:tr>
      <w:tr w:rsidR="00FF25C0" w:rsidRPr="002C6A20" w14:paraId="2C60CBD3" w14:textId="77777777" w:rsidTr="006248BE">
        <w:trPr>
          <w:trHeight w:val="60"/>
          <w:jc w:val="center"/>
        </w:trPr>
        <w:tc>
          <w:tcPr>
            <w:tcW w:w="4225" w:type="dxa"/>
            <w:vAlign w:val="center"/>
          </w:tcPr>
          <w:p w14:paraId="3405035E" w14:textId="77777777" w:rsidR="00FF25C0" w:rsidRPr="002C6A20" w:rsidRDefault="00FF25C0" w:rsidP="00FF25C0">
            <w:pPr>
              <w:pStyle w:val="Para"/>
              <w:spacing w:before="40" w:after="40" w:line="240" w:lineRule="auto"/>
              <w:ind w:left="247"/>
            </w:pPr>
            <w:r w:rsidRPr="002C6A20">
              <w:rPr>
                <w:i/>
              </w:rPr>
              <w:t>Ontario</w:t>
            </w:r>
          </w:p>
        </w:tc>
        <w:tc>
          <w:tcPr>
            <w:tcW w:w="1949" w:type="dxa"/>
            <w:vAlign w:val="center"/>
          </w:tcPr>
          <w:p w14:paraId="3F5EF29C" w14:textId="77777777" w:rsidR="00FF25C0" w:rsidRPr="002C6A20" w:rsidRDefault="00FF25C0" w:rsidP="00FF25C0">
            <w:pPr>
              <w:pStyle w:val="Para"/>
              <w:spacing w:before="40" w:after="40" w:line="240" w:lineRule="auto"/>
              <w:jc w:val="center"/>
            </w:pPr>
            <w:r w:rsidRPr="002C6A20">
              <w:t>230</w:t>
            </w:r>
          </w:p>
        </w:tc>
        <w:tc>
          <w:tcPr>
            <w:tcW w:w="1949" w:type="dxa"/>
            <w:vAlign w:val="center"/>
          </w:tcPr>
          <w:p w14:paraId="388E23C3" w14:textId="1AA6F858" w:rsidR="00FF25C0" w:rsidRPr="002C6A20" w:rsidRDefault="00A90BD6" w:rsidP="00FF25C0">
            <w:pPr>
              <w:pStyle w:val="Para"/>
              <w:spacing w:before="40" w:after="40" w:line="240" w:lineRule="auto"/>
              <w:jc w:val="center"/>
            </w:pPr>
            <w:r w:rsidRPr="002C6A20">
              <w:t>231</w:t>
            </w:r>
          </w:p>
        </w:tc>
        <w:tc>
          <w:tcPr>
            <w:tcW w:w="1949" w:type="dxa"/>
            <w:vAlign w:val="center"/>
          </w:tcPr>
          <w:p w14:paraId="3FFEC88E" w14:textId="2A29B523" w:rsidR="00FF25C0" w:rsidRPr="002C6A20" w:rsidRDefault="00A90BD6" w:rsidP="00FF25C0">
            <w:pPr>
              <w:pStyle w:val="Para"/>
              <w:spacing w:before="40" w:after="40" w:line="240" w:lineRule="auto"/>
              <w:jc w:val="center"/>
            </w:pPr>
            <w:r w:rsidRPr="002C6A20">
              <w:t>231</w:t>
            </w:r>
          </w:p>
        </w:tc>
      </w:tr>
      <w:tr w:rsidR="00FF25C0" w:rsidRPr="002C6A20" w14:paraId="28C0D7EC" w14:textId="77777777" w:rsidTr="006248BE">
        <w:trPr>
          <w:trHeight w:val="60"/>
          <w:jc w:val="center"/>
        </w:trPr>
        <w:tc>
          <w:tcPr>
            <w:tcW w:w="4225" w:type="dxa"/>
            <w:vAlign w:val="center"/>
          </w:tcPr>
          <w:p w14:paraId="18782822" w14:textId="77777777" w:rsidR="00FF25C0" w:rsidRPr="002C6A20" w:rsidRDefault="00FF25C0" w:rsidP="00FF25C0">
            <w:pPr>
              <w:pStyle w:val="Para"/>
              <w:spacing w:before="40" w:after="40" w:line="240" w:lineRule="auto"/>
              <w:ind w:left="247"/>
            </w:pPr>
            <w:r w:rsidRPr="002C6A20">
              <w:rPr>
                <w:i/>
              </w:rPr>
              <w:t>Prairies</w:t>
            </w:r>
          </w:p>
        </w:tc>
        <w:tc>
          <w:tcPr>
            <w:tcW w:w="1949" w:type="dxa"/>
            <w:vAlign w:val="center"/>
          </w:tcPr>
          <w:p w14:paraId="54A868F5" w14:textId="77777777" w:rsidR="00FF25C0" w:rsidRPr="002C6A20" w:rsidRDefault="00FF25C0" w:rsidP="00FF25C0">
            <w:pPr>
              <w:pStyle w:val="Para"/>
              <w:spacing w:before="40" w:after="40" w:line="240" w:lineRule="auto"/>
              <w:jc w:val="center"/>
            </w:pPr>
            <w:r w:rsidRPr="002C6A20">
              <w:t>110</w:t>
            </w:r>
          </w:p>
        </w:tc>
        <w:tc>
          <w:tcPr>
            <w:tcW w:w="1949" w:type="dxa"/>
            <w:vAlign w:val="center"/>
          </w:tcPr>
          <w:p w14:paraId="5BCF5937" w14:textId="2C5480D6" w:rsidR="00FF25C0" w:rsidRPr="002C6A20" w:rsidRDefault="00FF25C0" w:rsidP="00FF25C0">
            <w:pPr>
              <w:pStyle w:val="Para"/>
              <w:spacing w:before="40" w:after="40" w:line="240" w:lineRule="auto"/>
              <w:jc w:val="center"/>
            </w:pPr>
            <w:r w:rsidRPr="002C6A20">
              <w:t>109</w:t>
            </w:r>
          </w:p>
        </w:tc>
        <w:tc>
          <w:tcPr>
            <w:tcW w:w="1949" w:type="dxa"/>
            <w:vAlign w:val="center"/>
          </w:tcPr>
          <w:p w14:paraId="3C9E877F" w14:textId="0CFA9F9A" w:rsidR="00FF25C0" w:rsidRPr="002C6A20" w:rsidRDefault="00FF25C0" w:rsidP="00FF25C0">
            <w:pPr>
              <w:pStyle w:val="Para"/>
              <w:spacing w:before="40" w:after="40" w:line="240" w:lineRule="auto"/>
              <w:jc w:val="center"/>
            </w:pPr>
            <w:r w:rsidRPr="002C6A20">
              <w:t>109</w:t>
            </w:r>
          </w:p>
        </w:tc>
      </w:tr>
      <w:tr w:rsidR="00FF25C0" w:rsidRPr="002C6A20" w14:paraId="59AB7FBD" w14:textId="77777777" w:rsidTr="006248BE">
        <w:trPr>
          <w:trHeight w:val="60"/>
          <w:jc w:val="center"/>
        </w:trPr>
        <w:tc>
          <w:tcPr>
            <w:tcW w:w="4225" w:type="dxa"/>
            <w:vAlign w:val="center"/>
          </w:tcPr>
          <w:p w14:paraId="092848D6" w14:textId="618EBB73" w:rsidR="00FF25C0" w:rsidRPr="002C6A20" w:rsidRDefault="00FF25C0" w:rsidP="00FF25C0">
            <w:pPr>
              <w:pStyle w:val="Para"/>
              <w:spacing w:before="40" w:after="40" w:line="240" w:lineRule="auto"/>
              <w:ind w:left="247"/>
            </w:pPr>
            <w:r w:rsidRPr="002C6A20">
              <w:rPr>
                <w:i/>
              </w:rPr>
              <w:t>C.-B.</w:t>
            </w:r>
          </w:p>
        </w:tc>
        <w:tc>
          <w:tcPr>
            <w:tcW w:w="1949" w:type="dxa"/>
            <w:vAlign w:val="center"/>
          </w:tcPr>
          <w:p w14:paraId="697EF3E2" w14:textId="77777777" w:rsidR="00FF25C0" w:rsidRPr="002C6A20" w:rsidRDefault="00FF25C0" w:rsidP="00FF25C0">
            <w:pPr>
              <w:pStyle w:val="Para"/>
              <w:spacing w:before="40" w:after="40" w:line="240" w:lineRule="auto"/>
              <w:jc w:val="center"/>
            </w:pPr>
            <w:r w:rsidRPr="002C6A20">
              <w:t>80</w:t>
            </w:r>
          </w:p>
        </w:tc>
        <w:tc>
          <w:tcPr>
            <w:tcW w:w="1949" w:type="dxa"/>
            <w:vAlign w:val="center"/>
          </w:tcPr>
          <w:p w14:paraId="465F2381" w14:textId="56ABFB1C" w:rsidR="00FF25C0" w:rsidRPr="002C6A20" w:rsidRDefault="003D51D4" w:rsidP="00FF25C0">
            <w:pPr>
              <w:pStyle w:val="Para"/>
              <w:spacing w:before="40" w:after="40" w:line="240" w:lineRule="auto"/>
              <w:jc w:val="center"/>
            </w:pPr>
            <w:r w:rsidRPr="002C6A20">
              <w:t>84</w:t>
            </w:r>
          </w:p>
        </w:tc>
        <w:tc>
          <w:tcPr>
            <w:tcW w:w="1949" w:type="dxa"/>
            <w:vAlign w:val="center"/>
          </w:tcPr>
          <w:p w14:paraId="4AE1F61C" w14:textId="0D978200" w:rsidR="00FF25C0" w:rsidRPr="002C6A20" w:rsidRDefault="003D51D4" w:rsidP="00FF25C0">
            <w:pPr>
              <w:pStyle w:val="Para"/>
              <w:spacing w:before="40" w:after="40" w:line="240" w:lineRule="auto"/>
              <w:jc w:val="center"/>
            </w:pPr>
            <w:r w:rsidRPr="002C6A20">
              <w:t>84</w:t>
            </w:r>
          </w:p>
        </w:tc>
      </w:tr>
    </w:tbl>
    <w:p w14:paraId="10CA7FBB" w14:textId="7B1D8DA0" w:rsidR="00AB6E94" w:rsidRPr="002C6A20" w:rsidRDefault="00AB6E94" w:rsidP="00AB6E94">
      <w:pPr>
        <w:pStyle w:val="Para"/>
        <w:ind w:left="990"/>
        <w:rPr>
          <w:sz w:val="16"/>
        </w:rPr>
      </w:pPr>
      <w:r w:rsidRPr="002C6A20">
        <w:rPr>
          <w:sz w:val="16"/>
        </w:rPr>
        <w:t>* Les résultats sont pondérés par région, genre et âge conformément aux données de recensement de 2022.</w:t>
      </w:r>
    </w:p>
    <w:p w14:paraId="10CA800C" w14:textId="77777777" w:rsidR="0003738F" w:rsidRPr="002C6A20" w:rsidRDefault="0003738F" w:rsidP="0003738F">
      <w:pPr>
        <w:pStyle w:val="Para"/>
        <w:keepNext/>
        <w:keepLines/>
        <w:rPr>
          <w:b/>
        </w:rPr>
      </w:pPr>
      <w:bookmarkStart w:id="111" w:name="_Toc405383211"/>
      <w:bookmarkStart w:id="112" w:name="_Toc508794213"/>
      <w:bookmarkStart w:id="113" w:name="_Toc510017640"/>
      <w:r w:rsidRPr="002C6A20">
        <w:rPr>
          <w:b/>
        </w:rPr>
        <w:t>Conception du questionnaire</w:t>
      </w:r>
      <w:bookmarkEnd w:id="111"/>
      <w:bookmarkEnd w:id="112"/>
      <w:bookmarkEnd w:id="113"/>
    </w:p>
    <w:p w14:paraId="10CA800D" w14:textId="574D5AF1" w:rsidR="0003738F" w:rsidRPr="002C6A20" w:rsidRDefault="00C64A33" w:rsidP="0003738F">
      <w:pPr>
        <w:pStyle w:val="Para"/>
      </w:pPr>
      <w:r w:rsidRPr="002C6A20">
        <w:t xml:space="preserve">Environics a travaillé de concert avec Sécurité publique afin de mettre au point deux sondages en ligne de 10 minutes largement basés sur les questionnaires utilisés lors du sondage de référence, lequel s’est déroulé en 2019 et en 2022; des modifications mineures ont été apportées à des fins de pertinence. En veillant à ce que les questionnaires restent similaires, nous pouvons mesurer les variations dans les niveaux de connaissances, les opinions, les attitudes et les comportements qui se rapportent à la cyberintimidation et comparer les résultats </w:t>
      </w:r>
      <w:r w:rsidRPr="002C6A20">
        <w:lastRenderedPageBreak/>
        <w:t>avec ceux de la vague précédente de l’étude sur la sensibilisation du public. Une fois le questionnaire en anglais approuvé, Environics a fait appel à des traducteurs professionnels pour traduire les nouvelles questions en français et a créé la version française des questionnaires.</w:t>
      </w:r>
    </w:p>
    <w:p w14:paraId="43D3BD26" w14:textId="39D4CA76" w:rsidR="00475DB3" w:rsidRPr="002C6A20" w:rsidRDefault="00475DB3" w:rsidP="00C96A91">
      <w:pPr>
        <w:pStyle w:val="Para"/>
      </w:pPr>
      <w:r w:rsidRPr="002C6A20">
        <w:t xml:space="preserve">Il convient de souligner qu’au cours du sondage, les jeunes devaient indiquer s’ils et elles considéraient appartenir à un groupe en quête d’équité, comme les personnes racisées, autochtones, 2ELGBTQIA+ ou ayant une incapacité. Les parents devaient aussi indiquer si leurs enfants appartenaient à l’un de ces groupes. Les jeunes qui ont indiqué n’appartenir à aucun de ces groupes précis sont désignés dans le présent rapport comme n’appartenant à aucun groupe en quête d’équité. </w:t>
      </w:r>
    </w:p>
    <w:p w14:paraId="10CA800E" w14:textId="0FD0442A" w:rsidR="00C96A91" w:rsidRPr="002C6A20" w:rsidRDefault="00C96A91" w:rsidP="00C96A91">
      <w:pPr>
        <w:pStyle w:val="Para"/>
      </w:pPr>
      <w:r w:rsidRPr="002C6A20">
        <w:t>Les analystes de données d’Environics ont programmé les questionnaires avant de soumettre ceux-ci à des tests approfondis afin d’assurer l’exactitude de l’organisation et de la collecte des données. Cette validation a permis de garantir que le processus de saisie des données était conforme à la logique de base des sondages. Le système de collecte de données a pris en charge les invitations, les quotas et les réponses aux questionnaires (l’enchaînement des questions et les intervalles valides).</w:t>
      </w:r>
    </w:p>
    <w:p w14:paraId="10CA8010" w14:textId="77777777" w:rsidR="0003738F" w:rsidRPr="002C6A20" w:rsidRDefault="0003738F" w:rsidP="0003738F">
      <w:pPr>
        <w:pStyle w:val="Para"/>
      </w:pPr>
      <w:r w:rsidRPr="002C6A20">
        <w:t xml:space="preserve">La version définitive du questionnaire se trouve à l’annexe B. </w:t>
      </w:r>
    </w:p>
    <w:p w14:paraId="10CA8011" w14:textId="77777777" w:rsidR="0003738F" w:rsidRPr="002C6A20" w:rsidRDefault="0003738F" w:rsidP="00417061">
      <w:pPr>
        <w:pStyle w:val="Para"/>
        <w:keepNext/>
        <w:keepLines/>
        <w:rPr>
          <w:b/>
        </w:rPr>
      </w:pPr>
      <w:bookmarkStart w:id="114" w:name="_Toc405383213"/>
      <w:bookmarkStart w:id="115" w:name="_Toc508794214"/>
      <w:bookmarkStart w:id="116" w:name="_Toc510017641"/>
      <w:r w:rsidRPr="002C6A20">
        <w:rPr>
          <w:b/>
        </w:rPr>
        <w:t>Travail sur le terrain</w:t>
      </w:r>
      <w:bookmarkEnd w:id="114"/>
      <w:bookmarkEnd w:id="115"/>
      <w:bookmarkEnd w:id="116"/>
    </w:p>
    <w:p w14:paraId="10CA8012" w14:textId="5A67E541" w:rsidR="0003738F" w:rsidRPr="002C6A20" w:rsidRDefault="0003738F" w:rsidP="0003738F">
      <w:pPr>
        <w:pStyle w:val="Para"/>
      </w:pPr>
      <w:r w:rsidRPr="002C6A20">
        <w:t xml:space="preserve">Le sondage a été effectué par Environics dans un environnement de sondage Web sécurisé doté de toutes les fonctions requises. Les entrevues se sont déroulées du 30 septembre au 14 octobre 2024. La durée médiane des entrevues était de 10 minutes. </w:t>
      </w:r>
    </w:p>
    <w:p w14:paraId="10CA8013" w14:textId="77777777" w:rsidR="0003738F" w:rsidRPr="002C6A20" w:rsidRDefault="0003738F" w:rsidP="0003738F">
      <w:pPr>
        <w:pStyle w:val="Para"/>
      </w:pPr>
      <w:r w:rsidRPr="002C6A20">
        <w:t>Tous les répondants et répondantes ont eu la possibilité de répondre au sondage dans la langue officielle de leur choix. L’ensemble du travail de recherche a été effectué en conformité avec les Normes pour la recherche sur l’opinion publique effectuée par le gouvernement du Canada — Sondages en ligne et les normes reconnues par le secteur, de même qu’avec les lois fédérales applicables (</w:t>
      </w:r>
      <w:r w:rsidRPr="002C6A20">
        <w:rPr>
          <w:i/>
        </w:rPr>
        <w:t>Loi sur la protection des renseignements personnels et les documents électroniques</w:t>
      </w:r>
      <w:r w:rsidRPr="002C6A20">
        <w:t>, ou LPRPDE).</w:t>
      </w:r>
    </w:p>
    <w:p w14:paraId="10CA8014" w14:textId="77777777" w:rsidR="00417061" w:rsidRPr="002C6A20" w:rsidRDefault="00417061" w:rsidP="0003738F">
      <w:pPr>
        <w:pStyle w:val="Para"/>
      </w:pPr>
      <w:r w:rsidRPr="002C6A20">
        <w:t>Les données tirées du sondage ont été pondérées afin d’assurer que l’échantillon était le plus représentatif possible de cette population en fonction des plus récentes informations de recensement disponibles.</w:t>
      </w:r>
    </w:p>
    <w:p w14:paraId="10CA8015" w14:textId="77777777" w:rsidR="0003738F" w:rsidRPr="002C6A20" w:rsidRDefault="0003738F" w:rsidP="0003738F">
      <w:pPr>
        <w:pStyle w:val="Para"/>
        <w:keepNext/>
        <w:keepLines/>
        <w:rPr>
          <w:b/>
        </w:rPr>
      </w:pPr>
      <w:bookmarkStart w:id="117" w:name="_Toc405383215"/>
      <w:bookmarkStart w:id="118" w:name="_Toc508794215"/>
      <w:bookmarkStart w:id="119" w:name="_Toc510017642"/>
      <w:r w:rsidRPr="002C6A20">
        <w:rPr>
          <w:b/>
        </w:rPr>
        <w:t>Taux de réponse</w:t>
      </w:r>
      <w:bookmarkEnd w:id="117"/>
      <w:bookmarkEnd w:id="118"/>
      <w:bookmarkEnd w:id="119"/>
    </w:p>
    <w:p w14:paraId="10CA8016" w14:textId="77777777" w:rsidR="0003738F" w:rsidRPr="002C6A20" w:rsidRDefault="0003738F" w:rsidP="0003738F">
      <w:pPr>
        <w:pStyle w:val="Para"/>
        <w:keepNext/>
        <w:keepLines/>
        <w:rPr>
          <w:szCs w:val="24"/>
        </w:rPr>
      </w:pPr>
      <w:r w:rsidRPr="002C6A20">
        <w:t>Les taux de réponse sont présentés dans le tableau ci-dessous.</w:t>
      </w:r>
    </w:p>
    <w:p w14:paraId="10CA8017" w14:textId="77777777" w:rsidR="0003738F" w:rsidRPr="002C6A20" w:rsidRDefault="0003738F" w:rsidP="0003738F">
      <w:pPr>
        <w:pStyle w:val="ExhibitTitle"/>
      </w:pPr>
      <w:r w:rsidRPr="002C6A20">
        <w:t>Répartition des communications</w:t>
      </w:r>
    </w:p>
    <w:tbl>
      <w:tblPr>
        <w:tblStyle w:val="TableGridLight1"/>
        <w:tblW w:w="5534" w:type="dxa"/>
        <w:jc w:val="center"/>
        <w:tblLook w:val="00A0" w:firstRow="1" w:lastRow="0" w:firstColumn="1" w:lastColumn="0" w:noHBand="0" w:noVBand="0"/>
      </w:tblPr>
      <w:tblGrid>
        <w:gridCol w:w="3230"/>
        <w:gridCol w:w="1152"/>
        <w:gridCol w:w="1152"/>
      </w:tblGrid>
      <w:tr w:rsidR="003F223D" w:rsidRPr="002C6A20" w14:paraId="10CA801A" w14:textId="424CC65D" w:rsidTr="003F223D">
        <w:trPr>
          <w:trHeight w:val="330"/>
          <w:jc w:val="center"/>
        </w:trPr>
        <w:tc>
          <w:tcPr>
            <w:tcW w:w="3230" w:type="dxa"/>
            <w:noWrap/>
            <w:vAlign w:val="center"/>
          </w:tcPr>
          <w:p w14:paraId="10CA8018" w14:textId="77777777" w:rsidR="003F223D" w:rsidRPr="002C6A20" w:rsidRDefault="003F223D" w:rsidP="003F223D">
            <w:pPr>
              <w:jc w:val="left"/>
              <w:rPr>
                <w:rFonts w:asciiTheme="minorHAnsi" w:hAnsiTheme="minorHAnsi"/>
                <w:b/>
                <w:color w:val="000000"/>
                <w:sz w:val="22"/>
                <w:szCs w:val="22"/>
              </w:rPr>
            </w:pPr>
            <w:r w:rsidRPr="002C6A20">
              <w:rPr>
                <w:rFonts w:asciiTheme="minorHAnsi" w:hAnsiTheme="minorHAnsi"/>
                <w:b/>
                <w:color w:val="000000"/>
                <w:sz w:val="22"/>
              </w:rPr>
              <w:t>Répartition</w:t>
            </w:r>
          </w:p>
        </w:tc>
        <w:tc>
          <w:tcPr>
            <w:tcW w:w="1152" w:type="dxa"/>
            <w:noWrap/>
            <w:vAlign w:val="center"/>
          </w:tcPr>
          <w:p w14:paraId="10CA8019" w14:textId="1768C753" w:rsidR="003F223D" w:rsidRPr="002C6A20" w:rsidRDefault="003F223D" w:rsidP="003F223D">
            <w:pPr>
              <w:jc w:val="right"/>
              <w:rPr>
                <w:rFonts w:asciiTheme="minorHAnsi" w:hAnsiTheme="minorHAnsi"/>
                <w:b/>
                <w:bCs/>
                <w:color w:val="000000"/>
                <w:sz w:val="22"/>
                <w:szCs w:val="22"/>
              </w:rPr>
            </w:pPr>
            <w:r w:rsidRPr="002C6A20">
              <w:rPr>
                <w:rFonts w:asciiTheme="minorHAnsi" w:hAnsiTheme="minorHAnsi"/>
                <w:b/>
                <w:color w:val="000000"/>
                <w:sz w:val="22"/>
              </w:rPr>
              <w:t>Jeunes</w:t>
            </w:r>
          </w:p>
        </w:tc>
        <w:tc>
          <w:tcPr>
            <w:tcW w:w="1152" w:type="dxa"/>
            <w:vAlign w:val="center"/>
          </w:tcPr>
          <w:p w14:paraId="1662A6D8" w14:textId="61E03165" w:rsidR="003F223D" w:rsidRPr="002C6A20" w:rsidRDefault="003F223D" w:rsidP="003F223D">
            <w:pPr>
              <w:jc w:val="right"/>
              <w:rPr>
                <w:rFonts w:asciiTheme="minorHAnsi" w:hAnsiTheme="minorHAnsi"/>
                <w:b/>
                <w:bCs/>
                <w:color w:val="000000"/>
                <w:sz w:val="22"/>
                <w:szCs w:val="22"/>
              </w:rPr>
            </w:pPr>
            <w:r w:rsidRPr="002C6A20">
              <w:rPr>
                <w:rFonts w:asciiTheme="minorHAnsi" w:hAnsiTheme="minorHAnsi"/>
                <w:b/>
                <w:color w:val="000000"/>
                <w:sz w:val="22"/>
              </w:rPr>
              <w:t>Parents</w:t>
            </w:r>
          </w:p>
        </w:tc>
      </w:tr>
      <w:tr w:rsidR="007D6CF4" w:rsidRPr="002C6A20" w14:paraId="0DA72266" w14:textId="77777777" w:rsidTr="003F223D">
        <w:trPr>
          <w:trHeight w:val="330"/>
          <w:jc w:val="center"/>
        </w:trPr>
        <w:tc>
          <w:tcPr>
            <w:tcW w:w="3230" w:type="dxa"/>
            <w:noWrap/>
            <w:vAlign w:val="center"/>
          </w:tcPr>
          <w:p w14:paraId="7812607D" w14:textId="7F889A72" w:rsidR="007D6CF4" w:rsidRPr="002C6A20" w:rsidRDefault="007D6CF4" w:rsidP="003F223D">
            <w:pPr>
              <w:tabs>
                <w:tab w:val="right" w:pos="2947"/>
              </w:tabs>
              <w:jc w:val="left"/>
              <w:rPr>
                <w:rFonts w:asciiTheme="minorHAnsi" w:hAnsiTheme="minorHAnsi"/>
                <w:color w:val="000000"/>
                <w:sz w:val="22"/>
                <w:szCs w:val="22"/>
              </w:rPr>
            </w:pPr>
            <w:r w:rsidRPr="002C6A20">
              <w:rPr>
                <w:rFonts w:asciiTheme="minorHAnsi" w:hAnsiTheme="minorHAnsi"/>
                <w:color w:val="000000"/>
                <w:sz w:val="22"/>
              </w:rPr>
              <w:t>Nombre total d’invitations</w:t>
            </w:r>
            <w:r w:rsidRPr="002C6A20">
              <w:rPr>
                <w:rFonts w:asciiTheme="minorHAnsi" w:hAnsiTheme="minorHAnsi"/>
                <w:color w:val="000000"/>
                <w:sz w:val="22"/>
              </w:rPr>
              <w:tab/>
              <w:t>(c)</w:t>
            </w:r>
          </w:p>
        </w:tc>
        <w:tc>
          <w:tcPr>
            <w:tcW w:w="1152" w:type="dxa"/>
            <w:noWrap/>
            <w:vAlign w:val="center"/>
          </w:tcPr>
          <w:p w14:paraId="740C8C53" w14:textId="00A28226" w:rsidR="007D6CF4" w:rsidRPr="002C6A20" w:rsidRDefault="0085581F" w:rsidP="003F223D">
            <w:pPr>
              <w:jc w:val="right"/>
              <w:rPr>
                <w:rFonts w:asciiTheme="minorHAnsi" w:hAnsiTheme="minorHAnsi"/>
                <w:color w:val="000000"/>
                <w:sz w:val="22"/>
                <w:szCs w:val="22"/>
              </w:rPr>
            </w:pPr>
            <w:r w:rsidRPr="002C6A20">
              <w:rPr>
                <w:rFonts w:asciiTheme="minorHAnsi" w:hAnsiTheme="minorHAnsi"/>
                <w:color w:val="000000"/>
                <w:sz w:val="22"/>
              </w:rPr>
              <w:t>14 443</w:t>
            </w:r>
          </w:p>
        </w:tc>
        <w:tc>
          <w:tcPr>
            <w:tcW w:w="1152" w:type="dxa"/>
            <w:vAlign w:val="center"/>
          </w:tcPr>
          <w:p w14:paraId="2070422B" w14:textId="0230C233" w:rsidR="007D6CF4" w:rsidRPr="002C6A20" w:rsidRDefault="00596379" w:rsidP="003F223D">
            <w:pPr>
              <w:jc w:val="right"/>
              <w:rPr>
                <w:rFonts w:asciiTheme="minorHAnsi" w:hAnsiTheme="minorHAnsi"/>
                <w:color w:val="000000"/>
                <w:sz w:val="22"/>
                <w:szCs w:val="22"/>
              </w:rPr>
            </w:pPr>
            <w:r w:rsidRPr="002C6A20">
              <w:rPr>
                <w:rFonts w:asciiTheme="minorHAnsi" w:hAnsiTheme="minorHAnsi"/>
                <w:color w:val="000000"/>
                <w:sz w:val="22"/>
              </w:rPr>
              <w:t>12 237</w:t>
            </w:r>
          </w:p>
        </w:tc>
      </w:tr>
      <w:tr w:rsidR="003F223D" w:rsidRPr="002C6A20" w14:paraId="10CA8020" w14:textId="5BA9A44E" w:rsidTr="003F223D">
        <w:trPr>
          <w:trHeight w:val="330"/>
          <w:jc w:val="center"/>
        </w:trPr>
        <w:tc>
          <w:tcPr>
            <w:tcW w:w="3230" w:type="dxa"/>
            <w:noWrap/>
            <w:vAlign w:val="center"/>
          </w:tcPr>
          <w:p w14:paraId="10CA801E" w14:textId="77777777" w:rsidR="003F223D" w:rsidRPr="002C6A20" w:rsidRDefault="003F223D" w:rsidP="003F223D">
            <w:pPr>
              <w:tabs>
                <w:tab w:val="right" w:pos="2947"/>
              </w:tabs>
              <w:jc w:val="left"/>
              <w:rPr>
                <w:rFonts w:asciiTheme="minorHAnsi" w:hAnsiTheme="minorHAnsi"/>
                <w:color w:val="000000"/>
                <w:sz w:val="22"/>
                <w:szCs w:val="22"/>
              </w:rPr>
            </w:pPr>
            <w:bookmarkStart w:id="120" w:name="_Hlk4755031"/>
            <w:r w:rsidRPr="002C6A20">
              <w:rPr>
                <w:rFonts w:asciiTheme="minorHAnsi" w:hAnsiTheme="minorHAnsi"/>
                <w:color w:val="000000"/>
                <w:sz w:val="22"/>
              </w:rPr>
              <w:t>Nombre total de sondages terminés</w:t>
            </w:r>
            <w:r w:rsidRPr="002C6A20">
              <w:rPr>
                <w:rFonts w:asciiTheme="minorHAnsi" w:hAnsiTheme="minorHAnsi"/>
                <w:color w:val="000000"/>
                <w:sz w:val="22"/>
              </w:rPr>
              <w:tab/>
              <w:t>(d)</w:t>
            </w:r>
          </w:p>
        </w:tc>
        <w:tc>
          <w:tcPr>
            <w:tcW w:w="1152" w:type="dxa"/>
            <w:noWrap/>
            <w:vAlign w:val="center"/>
          </w:tcPr>
          <w:p w14:paraId="10CA801F" w14:textId="23FD1755" w:rsidR="003F223D" w:rsidRPr="002C6A20" w:rsidRDefault="007925BD" w:rsidP="003F223D">
            <w:pPr>
              <w:jc w:val="right"/>
              <w:rPr>
                <w:rFonts w:asciiTheme="minorHAnsi" w:hAnsiTheme="minorHAnsi"/>
                <w:color w:val="000000"/>
                <w:sz w:val="22"/>
                <w:szCs w:val="22"/>
              </w:rPr>
            </w:pPr>
            <w:r w:rsidRPr="002C6A20">
              <w:rPr>
                <w:rFonts w:asciiTheme="minorHAnsi" w:hAnsiTheme="minorHAnsi"/>
                <w:color w:val="000000"/>
                <w:sz w:val="22"/>
              </w:rPr>
              <w:t>801</w:t>
            </w:r>
          </w:p>
        </w:tc>
        <w:tc>
          <w:tcPr>
            <w:tcW w:w="1152" w:type="dxa"/>
            <w:vAlign w:val="center"/>
          </w:tcPr>
          <w:p w14:paraId="161125AC" w14:textId="6A991255" w:rsidR="003F223D" w:rsidRPr="002C6A20" w:rsidRDefault="003F223D" w:rsidP="003F223D">
            <w:pPr>
              <w:jc w:val="right"/>
              <w:rPr>
                <w:rFonts w:asciiTheme="minorHAnsi" w:hAnsiTheme="minorHAnsi"/>
                <w:color w:val="000000"/>
                <w:sz w:val="22"/>
                <w:szCs w:val="22"/>
              </w:rPr>
            </w:pPr>
            <w:r w:rsidRPr="002C6A20">
              <w:rPr>
                <w:rFonts w:asciiTheme="minorHAnsi" w:hAnsiTheme="minorHAnsi"/>
                <w:color w:val="000000"/>
                <w:sz w:val="22"/>
              </w:rPr>
              <w:t>604</w:t>
            </w:r>
          </w:p>
        </w:tc>
      </w:tr>
      <w:tr w:rsidR="003F223D" w:rsidRPr="002C6A20" w14:paraId="10CA8023" w14:textId="2ADEE917" w:rsidTr="003F223D">
        <w:trPr>
          <w:trHeight w:val="330"/>
          <w:jc w:val="center"/>
        </w:trPr>
        <w:tc>
          <w:tcPr>
            <w:tcW w:w="3230" w:type="dxa"/>
            <w:noWrap/>
            <w:vAlign w:val="center"/>
          </w:tcPr>
          <w:p w14:paraId="10CA8021" w14:textId="77777777" w:rsidR="003F223D" w:rsidRPr="002C6A20" w:rsidRDefault="003F223D" w:rsidP="003F223D">
            <w:pPr>
              <w:tabs>
                <w:tab w:val="right" w:pos="2947"/>
              </w:tabs>
              <w:jc w:val="left"/>
              <w:rPr>
                <w:rFonts w:asciiTheme="minorHAnsi" w:hAnsiTheme="minorHAnsi"/>
                <w:color w:val="000000"/>
                <w:sz w:val="22"/>
                <w:szCs w:val="22"/>
              </w:rPr>
            </w:pPr>
            <w:r w:rsidRPr="002C6A20">
              <w:rPr>
                <w:rFonts w:asciiTheme="minorHAnsi" w:hAnsiTheme="minorHAnsi"/>
                <w:color w:val="000000"/>
                <w:sz w:val="22"/>
              </w:rPr>
              <w:t>Répondants admissibles, mais qui ont abandonné</w:t>
            </w:r>
            <w:r w:rsidRPr="002C6A20">
              <w:rPr>
                <w:rFonts w:asciiTheme="minorHAnsi" w:hAnsiTheme="minorHAnsi"/>
                <w:color w:val="000000"/>
                <w:sz w:val="22"/>
              </w:rPr>
              <w:tab/>
              <w:t>(e)</w:t>
            </w:r>
          </w:p>
        </w:tc>
        <w:tc>
          <w:tcPr>
            <w:tcW w:w="1152" w:type="dxa"/>
            <w:noWrap/>
            <w:vAlign w:val="center"/>
          </w:tcPr>
          <w:p w14:paraId="10CA8022" w14:textId="1546B28A" w:rsidR="003F223D" w:rsidRPr="002C6A20" w:rsidRDefault="0085581F" w:rsidP="003F223D">
            <w:pPr>
              <w:jc w:val="right"/>
              <w:rPr>
                <w:rFonts w:asciiTheme="minorHAnsi" w:hAnsiTheme="minorHAnsi"/>
                <w:color w:val="000000"/>
                <w:sz w:val="22"/>
                <w:szCs w:val="22"/>
              </w:rPr>
            </w:pPr>
            <w:r w:rsidRPr="002C6A20">
              <w:rPr>
                <w:rFonts w:asciiTheme="minorHAnsi" w:hAnsiTheme="minorHAnsi"/>
                <w:color w:val="000000"/>
                <w:sz w:val="22"/>
              </w:rPr>
              <w:t>164</w:t>
            </w:r>
          </w:p>
        </w:tc>
        <w:tc>
          <w:tcPr>
            <w:tcW w:w="1152" w:type="dxa"/>
            <w:vAlign w:val="center"/>
          </w:tcPr>
          <w:p w14:paraId="44A0D446" w14:textId="224430AD" w:rsidR="003F223D" w:rsidRPr="002C6A20" w:rsidRDefault="00596379" w:rsidP="003F223D">
            <w:pPr>
              <w:jc w:val="right"/>
              <w:rPr>
                <w:rFonts w:asciiTheme="minorHAnsi" w:hAnsiTheme="minorHAnsi"/>
                <w:color w:val="000000"/>
                <w:sz w:val="22"/>
                <w:szCs w:val="22"/>
              </w:rPr>
            </w:pPr>
            <w:r w:rsidRPr="002C6A20">
              <w:rPr>
                <w:rFonts w:asciiTheme="minorHAnsi" w:hAnsiTheme="minorHAnsi"/>
                <w:color w:val="000000"/>
                <w:sz w:val="22"/>
              </w:rPr>
              <w:t>101</w:t>
            </w:r>
          </w:p>
        </w:tc>
      </w:tr>
      <w:tr w:rsidR="003F223D" w:rsidRPr="002C6A20" w14:paraId="10CA8026" w14:textId="68FC4EC1" w:rsidTr="003F223D">
        <w:trPr>
          <w:trHeight w:val="330"/>
          <w:jc w:val="center"/>
        </w:trPr>
        <w:tc>
          <w:tcPr>
            <w:tcW w:w="3230" w:type="dxa"/>
            <w:noWrap/>
            <w:vAlign w:val="center"/>
          </w:tcPr>
          <w:p w14:paraId="10CA8024" w14:textId="77777777" w:rsidR="003F223D" w:rsidRPr="002C6A20" w:rsidRDefault="003F223D" w:rsidP="003F223D">
            <w:pPr>
              <w:tabs>
                <w:tab w:val="right" w:pos="2947"/>
              </w:tabs>
              <w:jc w:val="left"/>
              <w:rPr>
                <w:rFonts w:asciiTheme="minorHAnsi" w:hAnsiTheme="minorHAnsi"/>
                <w:color w:val="000000"/>
                <w:sz w:val="22"/>
                <w:szCs w:val="22"/>
              </w:rPr>
            </w:pPr>
            <w:r w:rsidRPr="002C6A20">
              <w:rPr>
                <w:rFonts w:asciiTheme="minorHAnsi" w:hAnsiTheme="minorHAnsi"/>
                <w:color w:val="000000"/>
                <w:sz w:val="22"/>
              </w:rPr>
              <w:t>Répondants non admissibles</w:t>
            </w:r>
            <w:r w:rsidRPr="002C6A20">
              <w:rPr>
                <w:rFonts w:asciiTheme="minorHAnsi" w:hAnsiTheme="minorHAnsi"/>
                <w:color w:val="000000"/>
                <w:sz w:val="22"/>
              </w:rPr>
              <w:tab/>
              <w:t>(f)</w:t>
            </w:r>
          </w:p>
        </w:tc>
        <w:tc>
          <w:tcPr>
            <w:tcW w:w="1152" w:type="dxa"/>
            <w:noWrap/>
            <w:vAlign w:val="center"/>
          </w:tcPr>
          <w:p w14:paraId="10CA8025" w14:textId="2C3D0BEF" w:rsidR="003F223D" w:rsidRPr="002C6A20" w:rsidRDefault="0085581F" w:rsidP="003F223D">
            <w:pPr>
              <w:jc w:val="right"/>
              <w:rPr>
                <w:rFonts w:asciiTheme="minorHAnsi" w:hAnsiTheme="minorHAnsi"/>
                <w:color w:val="000000"/>
                <w:sz w:val="22"/>
                <w:szCs w:val="22"/>
              </w:rPr>
            </w:pPr>
            <w:r w:rsidRPr="002C6A20">
              <w:rPr>
                <w:rFonts w:asciiTheme="minorHAnsi" w:hAnsiTheme="minorHAnsi"/>
                <w:color w:val="000000"/>
                <w:sz w:val="22"/>
              </w:rPr>
              <w:t>352</w:t>
            </w:r>
          </w:p>
        </w:tc>
        <w:tc>
          <w:tcPr>
            <w:tcW w:w="1152" w:type="dxa"/>
            <w:vAlign w:val="center"/>
          </w:tcPr>
          <w:p w14:paraId="32662D56" w14:textId="2D40A7B1" w:rsidR="003F223D" w:rsidRPr="002C6A20" w:rsidRDefault="00596379" w:rsidP="003F223D">
            <w:pPr>
              <w:jc w:val="right"/>
              <w:rPr>
                <w:rFonts w:asciiTheme="minorHAnsi" w:hAnsiTheme="minorHAnsi"/>
                <w:color w:val="000000"/>
                <w:sz w:val="22"/>
                <w:szCs w:val="22"/>
              </w:rPr>
            </w:pPr>
            <w:r w:rsidRPr="002C6A20">
              <w:rPr>
                <w:rFonts w:asciiTheme="minorHAnsi" w:hAnsiTheme="minorHAnsi"/>
                <w:color w:val="000000"/>
                <w:sz w:val="22"/>
              </w:rPr>
              <w:t>247</w:t>
            </w:r>
          </w:p>
        </w:tc>
      </w:tr>
      <w:tr w:rsidR="0004635A" w:rsidRPr="002C6A20" w14:paraId="5E6A2251" w14:textId="77777777" w:rsidTr="003F223D">
        <w:trPr>
          <w:trHeight w:val="330"/>
          <w:jc w:val="center"/>
        </w:trPr>
        <w:tc>
          <w:tcPr>
            <w:tcW w:w="3230" w:type="dxa"/>
            <w:noWrap/>
            <w:vAlign w:val="center"/>
          </w:tcPr>
          <w:p w14:paraId="672A498E" w14:textId="2207D8CC" w:rsidR="0004635A" w:rsidRPr="002C6A20" w:rsidRDefault="0004635A" w:rsidP="003F223D">
            <w:pPr>
              <w:tabs>
                <w:tab w:val="right" w:pos="2947"/>
              </w:tabs>
              <w:jc w:val="left"/>
              <w:rPr>
                <w:rFonts w:asciiTheme="minorHAnsi" w:hAnsiTheme="minorHAnsi"/>
                <w:color w:val="000000"/>
                <w:sz w:val="22"/>
                <w:szCs w:val="22"/>
              </w:rPr>
            </w:pPr>
            <w:r w:rsidRPr="002C6A20">
              <w:rPr>
                <w:rFonts w:asciiTheme="minorHAnsi" w:hAnsiTheme="minorHAnsi"/>
                <w:color w:val="000000"/>
                <w:sz w:val="22"/>
              </w:rPr>
              <w:t>Aucune réponse</w:t>
            </w:r>
            <w:r w:rsidRPr="002C6A20">
              <w:rPr>
                <w:rFonts w:asciiTheme="minorHAnsi" w:hAnsiTheme="minorHAnsi"/>
                <w:color w:val="000000"/>
                <w:sz w:val="22"/>
              </w:rPr>
              <w:tab/>
              <w:t>(g)</w:t>
            </w:r>
          </w:p>
        </w:tc>
        <w:tc>
          <w:tcPr>
            <w:tcW w:w="1152" w:type="dxa"/>
            <w:noWrap/>
            <w:vAlign w:val="center"/>
          </w:tcPr>
          <w:p w14:paraId="5C54A9F2" w14:textId="7E67530C" w:rsidR="0004635A" w:rsidRPr="002C6A20" w:rsidRDefault="0085581F" w:rsidP="003F223D">
            <w:pPr>
              <w:jc w:val="right"/>
              <w:rPr>
                <w:rFonts w:asciiTheme="minorHAnsi" w:hAnsiTheme="minorHAnsi"/>
                <w:color w:val="000000"/>
                <w:sz w:val="22"/>
                <w:szCs w:val="22"/>
              </w:rPr>
            </w:pPr>
            <w:r w:rsidRPr="002C6A20">
              <w:rPr>
                <w:rFonts w:asciiTheme="minorHAnsi" w:hAnsiTheme="minorHAnsi"/>
                <w:color w:val="000000"/>
                <w:sz w:val="22"/>
              </w:rPr>
              <w:t>12 666</w:t>
            </w:r>
          </w:p>
        </w:tc>
        <w:tc>
          <w:tcPr>
            <w:tcW w:w="1152" w:type="dxa"/>
            <w:vAlign w:val="center"/>
          </w:tcPr>
          <w:p w14:paraId="37088F31" w14:textId="5875E0EC" w:rsidR="0004635A" w:rsidRPr="002C6A20" w:rsidRDefault="00596379" w:rsidP="003F223D">
            <w:pPr>
              <w:jc w:val="right"/>
              <w:rPr>
                <w:rFonts w:asciiTheme="minorHAnsi" w:hAnsiTheme="minorHAnsi"/>
                <w:color w:val="000000"/>
                <w:sz w:val="22"/>
                <w:szCs w:val="22"/>
              </w:rPr>
            </w:pPr>
            <w:r w:rsidRPr="002C6A20">
              <w:rPr>
                <w:rFonts w:asciiTheme="minorHAnsi" w:hAnsiTheme="minorHAnsi"/>
                <w:color w:val="000000"/>
                <w:sz w:val="22"/>
              </w:rPr>
              <w:t>10 853</w:t>
            </w:r>
          </w:p>
        </w:tc>
      </w:tr>
      <w:tr w:rsidR="003F223D" w:rsidRPr="002C6A20" w14:paraId="10CA802C" w14:textId="0F471669" w:rsidTr="003F223D">
        <w:trPr>
          <w:trHeight w:val="330"/>
          <w:jc w:val="center"/>
        </w:trPr>
        <w:tc>
          <w:tcPr>
            <w:tcW w:w="3230" w:type="dxa"/>
            <w:noWrap/>
            <w:vAlign w:val="center"/>
          </w:tcPr>
          <w:p w14:paraId="10CA802A" w14:textId="77777777" w:rsidR="003F223D" w:rsidRPr="002C6A20" w:rsidRDefault="003F223D" w:rsidP="003F223D">
            <w:pPr>
              <w:tabs>
                <w:tab w:val="right" w:pos="2947"/>
              </w:tabs>
              <w:jc w:val="left"/>
              <w:rPr>
                <w:rFonts w:asciiTheme="minorHAnsi" w:hAnsiTheme="minorHAnsi"/>
                <w:color w:val="000000"/>
                <w:sz w:val="22"/>
                <w:szCs w:val="22"/>
              </w:rPr>
            </w:pPr>
            <w:r w:rsidRPr="002C6A20">
              <w:rPr>
                <w:rFonts w:asciiTheme="minorHAnsi" w:hAnsiTheme="minorHAnsi"/>
                <w:color w:val="000000"/>
                <w:sz w:val="22"/>
              </w:rPr>
              <w:t>Quotas atteints</w:t>
            </w:r>
            <w:r w:rsidRPr="002C6A20">
              <w:rPr>
                <w:rFonts w:asciiTheme="minorHAnsi" w:hAnsiTheme="minorHAnsi"/>
                <w:color w:val="000000"/>
                <w:sz w:val="22"/>
              </w:rPr>
              <w:tab/>
              <w:t>(h)</w:t>
            </w:r>
          </w:p>
        </w:tc>
        <w:tc>
          <w:tcPr>
            <w:tcW w:w="1152" w:type="dxa"/>
            <w:noWrap/>
            <w:vAlign w:val="center"/>
          </w:tcPr>
          <w:p w14:paraId="10CA802B" w14:textId="06829C92" w:rsidR="003F223D" w:rsidRPr="002C6A20" w:rsidRDefault="0085581F" w:rsidP="003F223D">
            <w:pPr>
              <w:jc w:val="right"/>
              <w:rPr>
                <w:rFonts w:asciiTheme="minorHAnsi" w:hAnsiTheme="minorHAnsi"/>
                <w:color w:val="000000"/>
                <w:sz w:val="22"/>
                <w:szCs w:val="22"/>
              </w:rPr>
            </w:pPr>
            <w:r w:rsidRPr="002C6A20">
              <w:rPr>
                <w:rFonts w:asciiTheme="minorHAnsi" w:hAnsiTheme="minorHAnsi"/>
                <w:color w:val="000000"/>
                <w:sz w:val="22"/>
              </w:rPr>
              <w:t>460</w:t>
            </w:r>
          </w:p>
        </w:tc>
        <w:tc>
          <w:tcPr>
            <w:tcW w:w="1152" w:type="dxa"/>
            <w:vAlign w:val="center"/>
          </w:tcPr>
          <w:p w14:paraId="35337A82" w14:textId="42E066A4" w:rsidR="003F223D" w:rsidRPr="002C6A20" w:rsidRDefault="002D202B" w:rsidP="003F223D">
            <w:pPr>
              <w:jc w:val="right"/>
              <w:rPr>
                <w:rFonts w:asciiTheme="minorHAnsi" w:hAnsiTheme="minorHAnsi"/>
                <w:color w:val="000000"/>
                <w:sz w:val="22"/>
                <w:szCs w:val="22"/>
              </w:rPr>
            </w:pPr>
            <w:r w:rsidRPr="002C6A20">
              <w:rPr>
                <w:rFonts w:asciiTheme="minorHAnsi" w:hAnsiTheme="minorHAnsi"/>
                <w:color w:val="000000"/>
                <w:sz w:val="22"/>
              </w:rPr>
              <w:t>432</w:t>
            </w:r>
          </w:p>
        </w:tc>
      </w:tr>
      <w:tr w:rsidR="00131A56" w:rsidRPr="002C6A20" w14:paraId="11E2C603" w14:textId="77777777" w:rsidTr="003F223D">
        <w:trPr>
          <w:trHeight w:val="330"/>
          <w:jc w:val="center"/>
        </w:trPr>
        <w:tc>
          <w:tcPr>
            <w:tcW w:w="3230" w:type="dxa"/>
            <w:noWrap/>
            <w:vAlign w:val="center"/>
          </w:tcPr>
          <w:p w14:paraId="1418E595" w14:textId="61C0B8DE" w:rsidR="00131A56" w:rsidRPr="002C6A20" w:rsidRDefault="00131A56" w:rsidP="00131A56">
            <w:pPr>
              <w:tabs>
                <w:tab w:val="right" w:pos="2947"/>
              </w:tabs>
              <w:jc w:val="left"/>
              <w:rPr>
                <w:rFonts w:asciiTheme="minorHAnsi" w:hAnsiTheme="minorHAnsi"/>
                <w:color w:val="000000"/>
                <w:sz w:val="22"/>
                <w:szCs w:val="22"/>
              </w:rPr>
            </w:pPr>
            <w:r w:rsidRPr="002C6A20">
              <w:rPr>
                <w:rFonts w:asciiTheme="minorHAnsi" w:hAnsiTheme="minorHAnsi"/>
                <w:color w:val="000000"/>
                <w:sz w:val="21"/>
              </w:rPr>
              <w:t>Taux de contact = (</w:t>
            </w:r>
            <w:proofErr w:type="spellStart"/>
            <w:r w:rsidRPr="002C6A20">
              <w:rPr>
                <w:rFonts w:asciiTheme="minorHAnsi" w:hAnsiTheme="minorHAnsi"/>
                <w:color w:val="000000"/>
                <w:sz w:val="21"/>
              </w:rPr>
              <w:t>d+e+f+h</w:t>
            </w:r>
            <w:proofErr w:type="spellEnd"/>
            <w:r w:rsidRPr="002C6A20">
              <w:rPr>
                <w:rFonts w:asciiTheme="minorHAnsi" w:hAnsiTheme="minorHAnsi"/>
                <w:color w:val="000000"/>
                <w:sz w:val="21"/>
              </w:rPr>
              <w:t>)/c</w:t>
            </w:r>
          </w:p>
        </w:tc>
        <w:tc>
          <w:tcPr>
            <w:tcW w:w="1152" w:type="dxa"/>
            <w:noWrap/>
            <w:vAlign w:val="center"/>
          </w:tcPr>
          <w:p w14:paraId="1A2C384F" w14:textId="52AE802A" w:rsidR="00131A56" w:rsidRPr="002C6A20" w:rsidRDefault="00131A56" w:rsidP="00131A56">
            <w:pPr>
              <w:jc w:val="right"/>
              <w:rPr>
                <w:rFonts w:asciiTheme="minorHAnsi" w:hAnsiTheme="minorHAnsi"/>
                <w:color w:val="000000"/>
                <w:sz w:val="22"/>
                <w:szCs w:val="22"/>
              </w:rPr>
            </w:pPr>
            <w:r w:rsidRPr="002C6A20">
              <w:rPr>
                <w:rFonts w:ascii="Calibri" w:hAnsi="Calibri"/>
                <w:color w:val="000000"/>
                <w:sz w:val="21"/>
              </w:rPr>
              <w:t>12 %</w:t>
            </w:r>
          </w:p>
        </w:tc>
        <w:tc>
          <w:tcPr>
            <w:tcW w:w="1152" w:type="dxa"/>
            <w:vAlign w:val="center"/>
          </w:tcPr>
          <w:p w14:paraId="2D78E480" w14:textId="4D47AAB5" w:rsidR="00131A56" w:rsidRPr="002C6A20" w:rsidRDefault="002D016E" w:rsidP="00131A56">
            <w:pPr>
              <w:jc w:val="right"/>
              <w:rPr>
                <w:rFonts w:asciiTheme="minorHAnsi" w:hAnsiTheme="minorHAnsi"/>
                <w:color w:val="000000"/>
                <w:sz w:val="22"/>
                <w:szCs w:val="22"/>
              </w:rPr>
            </w:pPr>
            <w:r w:rsidRPr="002C6A20">
              <w:rPr>
                <w:rFonts w:ascii="Calibri" w:hAnsi="Calibri"/>
                <w:color w:val="000000"/>
                <w:sz w:val="21"/>
              </w:rPr>
              <w:t>11 %</w:t>
            </w:r>
          </w:p>
        </w:tc>
      </w:tr>
      <w:tr w:rsidR="00517D02" w:rsidRPr="002C6A20" w14:paraId="0DCBCE76" w14:textId="77777777" w:rsidTr="005F3DAD">
        <w:trPr>
          <w:trHeight w:val="330"/>
          <w:jc w:val="center"/>
        </w:trPr>
        <w:tc>
          <w:tcPr>
            <w:tcW w:w="3230" w:type="dxa"/>
            <w:noWrap/>
            <w:vAlign w:val="center"/>
          </w:tcPr>
          <w:p w14:paraId="28567EC4" w14:textId="251518B8" w:rsidR="00517D02" w:rsidRPr="002C6A20" w:rsidRDefault="00517D02" w:rsidP="00517D02">
            <w:pPr>
              <w:tabs>
                <w:tab w:val="right" w:pos="2947"/>
              </w:tabs>
              <w:jc w:val="left"/>
              <w:rPr>
                <w:rFonts w:asciiTheme="minorHAnsi" w:hAnsiTheme="minorHAnsi"/>
                <w:color w:val="000000"/>
                <w:sz w:val="22"/>
                <w:szCs w:val="22"/>
              </w:rPr>
            </w:pPr>
            <w:r w:rsidRPr="002C6A20">
              <w:rPr>
                <w:rFonts w:asciiTheme="minorHAnsi" w:hAnsiTheme="minorHAnsi"/>
                <w:color w:val="000000"/>
                <w:sz w:val="21"/>
              </w:rPr>
              <w:t>Taux de participation = (</w:t>
            </w:r>
            <w:proofErr w:type="spellStart"/>
            <w:r w:rsidRPr="002C6A20">
              <w:rPr>
                <w:rFonts w:asciiTheme="minorHAnsi" w:hAnsiTheme="minorHAnsi"/>
                <w:color w:val="000000"/>
                <w:sz w:val="21"/>
              </w:rPr>
              <w:t>d+f+h</w:t>
            </w:r>
            <w:proofErr w:type="spellEnd"/>
            <w:r w:rsidRPr="002C6A20">
              <w:rPr>
                <w:rFonts w:asciiTheme="minorHAnsi" w:hAnsiTheme="minorHAnsi"/>
                <w:color w:val="000000"/>
                <w:sz w:val="21"/>
              </w:rPr>
              <w:t>)/c</w:t>
            </w:r>
          </w:p>
        </w:tc>
        <w:tc>
          <w:tcPr>
            <w:tcW w:w="1152" w:type="dxa"/>
            <w:noWrap/>
            <w:vAlign w:val="center"/>
          </w:tcPr>
          <w:p w14:paraId="1949F36E" w14:textId="4863D485" w:rsidR="00517D02" w:rsidRPr="002C6A20" w:rsidRDefault="00596379" w:rsidP="00794084">
            <w:pPr>
              <w:jc w:val="right"/>
              <w:rPr>
                <w:rFonts w:asciiTheme="minorHAnsi" w:hAnsiTheme="minorHAnsi"/>
                <w:color w:val="000000"/>
                <w:sz w:val="22"/>
                <w:szCs w:val="22"/>
              </w:rPr>
            </w:pPr>
            <w:r w:rsidRPr="002C6A20">
              <w:rPr>
                <w:rFonts w:ascii="Calibri" w:hAnsi="Calibri"/>
                <w:color w:val="000000"/>
                <w:sz w:val="21"/>
              </w:rPr>
              <w:t>11 %</w:t>
            </w:r>
          </w:p>
        </w:tc>
        <w:tc>
          <w:tcPr>
            <w:tcW w:w="1152" w:type="dxa"/>
            <w:vAlign w:val="center"/>
          </w:tcPr>
          <w:p w14:paraId="450C8EB7" w14:textId="53236ADD" w:rsidR="00517D02" w:rsidRPr="002C6A20" w:rsidRDefault="002D016E" w:rsidP="00517D02">
            <w:pPr>
              <w:jc w:val="right"/>
              <w:rPr>
                <w:rFonts w:asciiTheme="minorHAnsi" w:hAnsiTheme="minorHAnsi"/>
                <w:color w:val="000000"/>
                <w:sz w:val="22"/>
                <w:szCs w:val="22"/>
              </w:rPr>
            </w:pPr>
            <w:r w:rsidRPr="002C6A20">
              <w:rPr>
                <w:rFonts w:ascii="Calibri" w:hAnsi="Calibri"/>
                <w:color w:val="000000"/>
                <w:sz w:val="21"/>
              </w:rPr>
              <w:t>10 %</w:t>
            </w:r>
          </w:p>
        </w:tc>
      </w:tr>
    </w:tbl>
    <w:p w14:paraId="10CA8033" w14:textId="77777777" w:rsidR="000B6590" w:rsidRPr="002C6A20" w:rsidRDefault="0003738F" w:rsidP="000B6590">
      <w:pPr>
        <w:pStyle w:val="Para"/>
        <w:keepNext/>
        <w:keepLines/>
        <w:rPr>
          <w:b/>
        </w:rPr>
      </w:pPr>
      <w:bookmarkStart w:id="121" w:name="_Toc508794216"/>
      <w:bookmarkStart w:id="122" w:name="_Toc510017643"/>
      <w:bookmarkEnd w:id="120"/>
      <w:r w:rsidRPr="002C6A20">
        <w:rPr>
          <w:b/>
        </w:rPr>
        <w:lastRenderedPageBreak/>
        <w:t>Profil des répondants et répondantes</w:t>
      </w:r>
      <w:bookmarkEnd w:id="121"/>
      <w:bookmarkEnd w:id="122"/>
    </w:p>
    <w:p w14:paraId="10CA8034" w14:textId="77777777" w:rsidR="0003738F" w:rsidRPr="002C6A20" w:rsidRDefault="0003738F" w:rsidP="0003738F">
      <w:pPr>
        <w:pStyle w:val="Para"/>
        <w:keepNext/>
        <w:keepLines/>
      </w:pPr>
      <w:r w:rsidRPr="002C6A20">
        <w:t>Le tableau suivant présente la répartition pondérée des répondants et répondantes au sondage, en fonction des principales données démographiques et d’autres variables.</w:t>
      </w:r>
    </w:p>
    <w:tbl>
      <w:tblPr>
        <w:tblStyle w:val="TableGrid"/>
        <w:tblW w:w="5575" w:type="dxa"/>
        <w:jc w:val="center"/>
        <w:tblLook w:val="04A0" w:firstRow="1" w:lastRow="0" w:firstColumn="1" w:lastColumn="0" w:noHBand="0" w:noVBand="1"/>
      </w:tblPr>
      <w:tblGrid>
        <w:gridCol w:w="3690"/>
        <w:gridCol w:w="1885"/>
      </w:tblGrid>
      <w:tr w:rsidR="0003738F" w:rsidRPr="002C6A20" w14:paraId="10CA8037" w14:textId="77777777" w:rsidTr="008B1C57">
        <w:trPr>
          <w:jc w:val="center"/>
        </w:trPr>
        <w:tc>
          <w:tcPr>
            <w:tcW w:w="3690" w:type="dxa"/>
            <w:vAlign w:val="center"/>
          </w:tcPr>
          <w:p w14:paraId="10CA8035" w14:textId="18C37F55" w:rsidR="0003738F" w:rsidRPr="002C6A20" w:rsidRDefault="006248BE" w:rsidP="008B1C57">
            <w:pPr>
              <w:keepNext/>
              <w:keepLines/>
              <w:ind w:left="14"/>
              <w:jc w:val="left"/>
              <w:rPr>
                <w:rFonts w:asciiTheme="minorHAnsi" w:hAnsiTheme="minorHAnsi" w:cstheme="minorHAnsi"/>
                <w:b/>
                <w:sz w:val="22"/>
                <w:szCs w:val="22"/>
              </w:rPr>
            </w:pPr>
            <w:r w:rsidRPr="002C6A20">
              <w:rPr>
                <w:rFonts w:asciiTheme="minorHAnsi" w:hAnsiTheme="minorHAnsi"/>
                <w:b/>
                <w:sz w:val="22"/>
              </w:rPr>
              <w:t>Jeunes</w:t>
            </w:r>
          </w:p>
        </w:tc>
        <w:tc>
          <w:tcPr>
            <w:tcW w:w="1885" w:type="dxa"/>
          </w:tcPr>
          <w:p w14:paraId="10CA8036" w14:textId="77777777" w:rsidR="0003738F" w:rsidRPr="002C6A20" w:rsidRDefault="0003738F" w:rsidP="003019AD">
            <w:pPr>
              <w:keepNext/>
              <w:keepLines/>
              <w:rPr>
                <w:rFonts w:asciiTheme="minorHAnsi" w:hAnsiTheme="minorHAnsi" w:cstheme="minorHAnsi"/>
                <w:b/>
                <w:sz w:val="22"/>
                <w:szCs w:val="22"/>
              </w:rPr>
            </w:pPr>
            <w:r w:rsidRPr="002C6A20">
              <w:rPr>
                <w:rFonts w:asciiTheme="minorHAnsi" w:hAnsiTheme="minorHAnsi"/>
                <w:b/>
                <w:sz w:val="22"/>
              </w:rPr>
              <w:t>% de l’échantillon total</w:t>
            </w:r>
          </w:p>
        </w:tc>
      </w:tr>
      <w:tr w:rsidR="0003738F" w:rsidRPr="002C6A20" w14:paraId="10CA8039" w14:textId="77777777" w:rsidTr="008B1C57">
        <w:trPr>
          <w:jc w:val="center"/>
        </w:trPr>
        <w:tc>
          <w:tcPr>
            <w:tcW w:w="5575" w:type="dxa"/>
            <w:gridSpan w:val="2"/>
          </w:tcPr>
          <w:p w14:paraId="10CA8038" w14:textId="77777777" w:rsidR="0003738F" w:rsidRPr="002C6A20" w:rsidRDefault="0003738F" w:rsidP="003019AD">
            <w:pPr>
              <w:keepNext/>
              <w:keepLines/>
              <w:jc w:val="left"/>
              <w:rPr>
                <w:rFonts w:asciiTheme="minorHAnsi" w:hAnsiTheme="minorHAnsi" w:cstheme="minorHAnsi"/>
                <w:sz w:val="22"/>
                <w:szCs w:val="22"/>
              </w:rPr>
            </w:pPr>
            <w:r w:rsidRPr="002C6A20">
              <w:rPr>
                <w:rFonts w:asciiTheme="minorHAnsi" w:hAnsiTheme="minorHAnsi"/>
                <w:b/>
                <w:sz w:val="22"/>
              </w:rPr>
              <w:t>Âge</w:t>
            </w:r>
          </w:p>
        </w:tc>
      </w:tr>
      <w:tr w:rsidR="0003738F" w:rsidRPr="002C6A20" w14:paraId="10CA803C" w14:textId="77777777" w:rsidTr="008B1C57">
        <w:trPr>
          <w:jc w:val="center"/>
        </w:trPr>
        <w:tc>
          <w:tcPr>
            <w:tcW w:w="3690" w:type="dxa"/>
          </w:tcPr>
          <w:p w14:paraId="10CA803A" w14:textId="52FFC21C" w:rsidR="0003738F" w:rsidRPr="002C6A20" w:rsidRDefault="006248BE" w:rsidP="00552549">
            <w:pPr>
              <w:keepNext/>
              <w:keepLines/>
              <w:ind w:left="194"/>
              <w:jc w:val="left"/>
              <w:rPr>
                <w:rFonts w:asciiTheme="minorHAnsi" w:hAnsiTheme="minorHAnsi" w:cstheme="minorHAnsi"/>
                <w:sz w:val="22"/>
                <w:szCs w:val="22"/>
              </w:rPr>
            </w:pPr>
            <w:r w:rsidRPr="002C6A20">
              <w:rPr>
                <w:rFonts w:asciiTheme="minorHAnsi" w:hAnsiTheme="minorHAnsi"/>
                <w:sz w:val="22"/>
              </w:rPr>
              <w:t>De 14 à 17 ans</w:t>
            </w:r>
          </w:p>
        </w:tc>
        <w:tc>
          <w:tcPr>
            <w:tcW w:w="1885" w:type="dxa"/>
          </w:tcPr>
          <w:p w14:paraId="10CA803B" w14:textId="0478C17C" w:rsidR="0003738F" w:rsidRPr="002C6A20" w:rsidRDefault="006248BE" w:rsidP="003019AD">
            <w:pPr>
              <w:keepNext/>
              <w:keepLines/>
              <w:rPr>
                <w:rFonts w:asciiTheme="minorHAnsi" w:hAnsiTheme="minorHAnsi" w:cstheme="minorHAnsi"/>
                <w:sz w:val="22"/>
                <w:szCs w:val="22"/>
              </w:rPr>
            </w:pPr>
            <w:r w:rsidRPr="002C6A20">
              <w:rPr>
                <w:rFonts w:asciiTheme="minorHAnsi" w:hAnsiTheme="minorHAnsi"/>
                <w:sz w:val="22"/>
              </w:rPr>
              <w:t>37</w:t>
            </w:r>
          </w:p>
        </w:tc>
      </w:tr>
      <w:tr w:rsidR="0003738F" w:rsidRPr="002C6A20" w14:paraId="10CA803F" w14:textId="77777777" w:rsidTr="008B1C57">
        <w:trPr>
          <w:jc w:val="center"/>
        </w:trPr>
        <w:tc>
          <w:tcPr>
            <w:tcW w:w="3690" w:type="dxa"/>
          </w:tcPr>
          <w:p w14:paraId="10CA803D" w14:textId="220E777B" w:rsidR="0003738F" w:rsidRPr="002C6A20" w:rsidRDefault="006248BE" w:rsidP="00552549">
            <w:pPr>
              <w:keepNext/>
              <w:keepLines/>
              <w:ind w:left="194"/>
              <w:jc w:val="left"/>
              <w:rPr>
                <w:rFonts w:asciiTheme="minorHAnsi" w:hAnsiTheme="minorHAnsi" w:cstheme="minorHAnsi"/>
                <w:sz w:val="22"/>
                <w:szCs w:val="22"/>
              </w:rPr>
            </w:pPr>
            <w:r w:rsidRPr="002C6A20">
              <w:rPr>
                <w:rFonts w:asciiTheme="minorHAnsi" w:hAnsiTheme="minorHAnsi"/>
                <w:sz w:val="22"/>
              </w:rPr>
              <w:t>De 18 à 21 ans</w:t>
            </w:r>
          </w:p>
        </w:tc>
        <w:tc>
          <w:tcPr>
            <w:tcW w:w="1885" w:type="dxa"/>
          </w:tcPr>
          <w:p w14:paraId="10CA803E" w14:textId="268CA2C1" w:rsidR="0003738F" w:rsidRPr="002C6A20" w:rsidRDefault="006248BE" w:rsidP="003019AD">
            <w:pPr>
              <w:keepNext/>
              <w:keepLines/>
              <w:rPr>
                <w:rFonts w:asciiTheme="minorHAnsi" w:hAnsiTheme="minorHAnsi" w:cstheme="minorHAnsi"/>
                <w:sz w:val="22"/>
                <w:szCs w:val="22"/>
              </w:rPr>
            </w:pPr>
            <w:r w:rsidRPr="002C6A20">
              <w:rPr>
                <w:rFonts w:asciiTheme="minorHAnsi" w:hAnsiTheme="minorHAnsi"/>
                <w:sz w:val="22"/>
              </w:rPr>
              <w:t>31</w:t>
            </w:r>
          </w:p>
        </w:tc>
      </w:tr>
      <w:tr w:rsidR="0003738F" w:rsidRPr="002C6A20" w14:paraId="10CA8042" w14:textId="77777777" w:rsidTr="008B1C57">
        <w:trPr>
          <w:jc w:val="center"/>
        </w:trPr>
        <w:tc>
          <w:tcPr>
            <w:tcW w:w="3690" w:type="dxa"/>
          </w:tcPr>
          <w:p w14:paraId="10CA8040" w14:textId="76207E5B" w:rsidR="0003738F" w:rsidRPr="002C6A20" w:rsidRDefault="006248BE" w:rsidP="00552549">
            <w:pPr>
              <w:keepNext/>
              <w:keepLines/>
              <w:ind w:left="194"/>
              <w:jc w:val="left"/>
              <w:rPr>
                <w:rFonts w:asciiTheme="minorHAnsi" w:hAnsiTheme="minorHAnsi" w:cstheme="minorHAnsi"/>
                <w:sz w:val="22"/>
                <w:szCs w:val="22"/>
              </w:rPr>
            </w:pPr>
            <w:r w:rsidRPr="002C6A20">
              <w:rPr>
                <w:rFonts w:asciiTheme="minorHAnsi" w:hAnsiTheme="minorHAnsi"/>
                <w:sz w:val="22"/>
              </w:rPr>
              <w:t>De 22 à 24 ans</w:t>
            </w:r>
          </w:p>
        </w:tc>
        <w:tc>
          <w:tcPr>
            <w:tcW w:w="1885" w:type="dxa"/>
          </w:tcPr>
          <w:p w14:paraId="10CA8041" w14:textId="0052972E" w:rsidR="0003738F" w:rsidRPr="002C6A20" w:rsidRDefault="006248BE" w:rsidP="003019AD">
            <w:pPr>
              <w:keepNext/>
              <w:keepLines/>
              <w:rPr>
                <w:rFonts w:asciiTheme="minorHAnsi" w:hAnsiTheme="minorHAnsi" w:cstheme="minorHAnsi"/>
                <w:sz w:val="22"/>
                <w:szCs w:val="22"/>
              </w:rPr>
            </w:pPr>
            <w:r w:rsidRPr="002C6A20">
              <w:rPr>
                <w:rFonts w:asciiTheme="minorHAnsi" w:hAnsiTheme="minorHAnsi"/>
                <w:sz w:val="22"/>
              </w:rPr>
              <w:t>31</w:t>
            </w:r>
          </w:p>
        </w:tc>
      </w:tr>
      <w:tr w:rsidR="0003738F" w:rsidRPr="002C6A20" w14:paraId="10CA804A" w14:textId="77777777" w:rsidTr="008B1C57">
        <w:trPr>
          <w:jc w:val="center"/>
        </w:trPr>
        <w:tc>
          <w:tcPr>
            <w:tcW w:w="5575" w:type="dxa"/>
            <w:gridSpan w:val="2"/>
          </w:tcPr>
          <w:p w14:paraId="10CA8049" w14:textId="77777777" w:rsidR="0003738F" w:rsidRPr="002C6A20" w:rsidRDefault="0003738F" w:rsidP="003019AD">
            <w:pPr>
              <w:keepNext/>
              <w:keepLines/>
              <w:jc w:val="left"/>
              <w:rPr>
                <w:rFonts w:asciiTheme="minorHAnsi" w:hAnsiTheme="minorHAnsi" w:cstheme="minorHAnsi"/>
                <w:sz w:val="10"/>
                <w:szCs w:val="22"/>
              </w:rPr>
            </w:pPr>
            <w:r w:rsidRPr="002C6A20">
              <w:rPr>
                <w:rFonts w:asciiTheme="minorHAnsi" w:hAnsiTheme="minorHAnsi"/>
                <w:b/>
                <w:sz w:val="22"/>
              </w:rPr>
              <w:t>Genre</w:t>
            </w:r>
          </w:p>
        </w:tc>
      </w:tr>
      <w:tr w:rsidR="0003738F" w:rsidRPr="002C6A20" w14:paraId="10CA804D" w14:textId="77777777" w:rsidTr="008B1C57">
        <w:trPr>
          <w:jc w:val="center"/>
        </w:trPr>
        <w:tc>
          <w:tcPr>
            <w:tcW w:w="3690" w:type="dxa"/>
          </w:tcPr>
          <w:p w14:paraId="10CA804B" w14:textId="54E7C010" w:rsidR="0003738F" w:rsidRPr="002C6A20" w:rsidRDefault="0099253B" w:rsidP="00552549">
            <w:pPr>
              <w:keepNext/>
              <w:keepLines/>
              <w:ind w:left="184"/>
              <w:jc w:val="left"/>
              <w:rPr>
                <w:rFonts w:asciiTheme="minorHAnsi" w:hAnsiTheme="minorHAnsi" w:cstheme="minorHAnsi"/>
                <w:b/>
                <w:sz w:val="22"/>
                <w:szCs w:val="22"/>
              </w:rPr>
            </w:pPr>
            <w:r w:rsidRPr="002C6A20">
              <w:rPr>
                <w:rFonts w:asciiTheme="minorHAnsi" w:hAnsiTheme="minorHAnsi"/>
                <w:sz w:val="22"/>
              </w:rPr>
              <w:t>Femme/fille</w:t>
            </w:r>
          </w:p>
        </w:tc>
        <w:tc>
          <w:tcPr>
            <w:tcW w:w="1885" w:type="dxa"/>
          </w:tcPr>
          <w:p w14:paraId="10CA804C" w14:textId="3D256DEB" w:rsidR="0003738F" w:rsidRPr="002C6A20" w:rsidRDefault="0099253B" w:rsidP="003019AD">
            <w:pPr>
              <w:keepNext/>
              <w:keepLines/>
              <w:rPr>
                <w:rFonts w:asciiTheme="minorHAnsi" w:hAnsiTheme="minorHAnsi" w:cstheme="minorHAnsi"/>
                <w:sz w:val="22"/>
                <w:szCs w:val="22"/>
              </w:rPr>
            </w:pPr>
            <w:r w:rsidRPr="002C6A20">
              <w:rPr>
                <w:rFonts w:asciiTheme="minorHAnsi" w:hAnsiTheme="minorHAnsi"/>
                <w:sz w:val="22"/>
              </w:rPr>
              <w:t>49</w:t>
            </w:r>
          </w:p>
        </w:tc>
      </w:tr>
      <w:tr w:rsidR="0003738F" w:rsidRPr="002C6A20" w14:paraId="10CA8050" w14:textId="77777777" w:rsidTr="008B1C57">
        <w:trPr>
          <w:jc w:val="center"/>
        </w:trPr>
        <w:tc>
          <w:tcPr>
            <w:tcW w:w="3690" w:type="dxa"/>
          </w:tcPr>
          <w:p w14:paraId="10CA804E" w14:textId="12695E20" w:rsidR="0003738F" w:rsidRPr="002C6A20" w:rsidRDefault="0003738F" w:rsidP="003019AD">
            <w:pPr>
              <w:keepNext/>
              <w:keepLines/>
              <w:ind w:left="194"/>
              <w:jc w:val="left"/>
              <w:rPr>
                <w:rFonts w:asciiTheme="minorHAnsi" w:hAnsiTheme="minorHAnsi" w:cstheme="minorHAnsi"/>
                <w:sz w:val="22"/>
                <w:szCs w:val="22"/>
              </w:rPr>
            </w:pPr>
            <w:r w:rsidRPr="002C6A20">
              <w:rPr>
                <w:rFonts w:asciiTheme="minorHAnsi" w:hAnsiTheme="minorHAnsi"/>
                <w:sz w:val="22"/>
              </w:rPr>
              <w:t>Homme/garçon</w:t>
            </w:r>
          </w:p>
        </w:tc>
        <w:tc>
          <w:tcPr>
            <w:tcW w:w="1885" w:type="dxa"/>
          </w:tcPr>
          <w:p w14:paraId="10CA804F" w14:textId="1C8E6BE4" w:rsidR="0003738F" w:rsidRPr="002C6A20" w:rsidRDefault="0099253B" w:rsidP="003019AD">
            <w:pPr>
              <w:keepNext/>
              <w:keepLines/>
              <w:rPr>
                <w:rFonts w:asciiTheme="minorHAnsi" w:hAnsiTheme="minorHAnsi" w:cstheme="minorHAnsi"/>
                <w:sz w:val="22"/>
                <w:szCs w:val="22"/>
              </w:rPr>
            </w:pPr>
            <w:r w:rsidRPr="002C6A20">
              <w:rPr>
                <w:rFonts w:asciiTheme="minorHAnsi" w:hAnsiTheme="minorHAnsi"/>
                <w:sz w:val="22"/>
              </w:rPr>
              <w:t>50</w:t>
            </w:r>
          </w:p>
        </w:tc>
      </w:tr>
      <w:tr w:rsidR="006248BE" w:rsidRPr="002C6A20" w14:paraId="40E16DDF" w14:textId="77777777" w:rsidTr="008B1C57">
        <w:trPr>
          <w:jc w:val="center"/>
        </w:trPr>
        <w:tc>
          <w:tcPr>
            <w:tcW w:w="3690" w:type="dxa"/>
          </w:tcPr>
          <w:p w14:paraId="10760907" w14:textId="321B884B" w:rsidR="006248BE" w:rsidRPr="002C6A20" w:rsidRDefault="006248BE" w:rsidP="003019AD">
            <w:pPr>
              <w:keepNext/>
              <w:keepLines/>
              <w:ind w:left="194"/>
              <w:jc w:val="left"/>
              <w:rPr>
                <w:rFonts w:asciiTheme="minorHAnsi" w:hAnsiTheme="minorHAnsi" w:cstheme="minorHAnsi"/>
                <w:sz w:val="22"/>
                <w:szCs w:val="22"/>
              </w:rPr>
            </w:pPr>
            <w:r w:rsidRPr="002C6A20">
              <w:rPr>
                <w:rFonts w:asciiTheme="minorHAnsi" w:hAnsiTheme="minorHAnsi"/>
                <w:sz w:val="22"/>
              </w:rPr>
              <w:t>Autre</w:t>
            </w:r>
          </w:p>
        </w:tc>
        <w:tc>
          <w:tcPr>
            <w:tcW w:w="1885" w:type="dxa"/>
          </w:tcPr>
          <w:p w14:paraId="1B44FE6D" w14:textId="65487053" w:rsidR="006248BE" w:rsidRPr="002C6A20" w:rsidRDefault="006248BE" w:rsidP="003019AD">
            <w:pPr>
              <w:keepNext/>
              <w:keepLines/>
              <w:rPr>
                <w:rFonts w:asciiTheme="minorHAnsi" w:hAnsiTheme="minorHAnsi" w:cstheme="minorHAnsi"/>
                <w:sz w:val="22"/>
                <w:szCs w:val="22"/>
              </w:rPr>
            </w:pPr>
            <w:r w:rsidRPr="002C6A20">
              <w:rPr>
                <w:rFonts w:asciiTheme="minorHAnsi" w:hAnsiTheme="minorHAnsi"/>
                <w:sz w:val="22"/>
              </w:rPr>
              <w:t>1</w:t>
            </w:r>
          </w:p>
        </w:tc>
      </w:tr>
      <w:tr w:rsidR="0003738F" w:rsidRPr="002C6A20" w14:paraId="10CA8052" w14:textId="77777777" w:rsidTr="008B1C57">
        <w:trPr>
          <w:jc w:val="center"/>
        </w:trPr>
        <w:tc>
          <w:tcPr>
            <w:tcW w:w="5575" w:type="dxa"/>
            <w:gridSpan w:val="2"/>
          </w:tcPr>
          <w:p w14:paraId="10CA8051" w14:textId="77777777" w:rsidR="0003738F" w:rsidRPr="002C6A20" w:rsidRDefault="0003738F" w:rsidP="003019AD">
            <w:pPr>
              <w:keepNext/>
              <w:keepLines/>
              <w:jc w:val="left"/>
              <w:rPr>
                <w:rFonts w:asciiTheme="minorHAnsi" w:hAnsiTheme="minorHAnsi" w:cstheme="minorHAnsi"/>
                <w:sz w:val="10"/>
                <w:szCs w:val="22"/>
              </w:rPr>
            </w:pPr>
            <w:r w:rsidRPr="002C6A20">
              <w:rPr>
                <w:rFonts w:asciiTheme="minorHAnsi" w:hAnsiTheme="minorHAnsi"/>
                <w:b/>
                <w:sz w:val="22"/>
              </w:rPr>
              <w:t>Niveau de scolarité</w:t>
            </w:r>
          </w:p>
        </w:tc>
      </w:tr>
      <w:tr w:rsidR="0003738F" w:rsidRPr="002C6A20" w14:paraId="10CA8055" w14:textId="77777777" w:rsidTr="008B1C57">
        <w:trPr>
          <w:jc w:val="center"/>
        </w:trPr>
        <w:tc>
          <w:tcPr>
            <w:tcW w:w="3690" w:type="dxa"/>
          </w:tcPr>
          <w:p w14:paraId="10CA8053" w14:textId="04503EC0" w:rsidR="0003738F" w:rsidRPr="002C6A20" w:rsidRDefault="006248BE" w:rsidP="00552549">
            <w:pPr>
              <w:keepNext/>
              <w:keepLines/>
              <w:ind w:left="211"/>
              <w:jc w:val="left"/>
              <w:rPr>
                <w:rFonts w:asciiTheme="minorHAnsi" w:hAnsiTheme="minorHAnsi" w:cstheme="minorHAnsi"/>
                <w:b/>
                <w:sz w:val="22"/>
                <w:szCs w:val="22"/>
              </w:rPr>
            </w:pPr>
            <w:r w:rsidRPr="002C6A20">
              <w:rPr>
                <w:rFonts w:asciiTheme="minorHAnsi" w:hAnsiTheme="minorHAnsi"/>
                <w:sz w:val="22"/>
              </w:rPr>
              <w:t>Études secondaires en cours</w:t>
            </w:r>
          </w:p>
        </w:tc>
        <w:tc>
          <w:tcPr>
            <w:tcW w:w="1885" w:type="dxa"/>
          </w:tcPr>
          <w:p w14:paraId="10CA8054" w14:textId="6C340055" w:rsidR="0003738F" w:rsidRPr="002C6A20" w:rsidRDefault="00BB1E8C" w:rsidP="00552549">
            <w:pPr>
              <w:keepNext/>
              <w:keepLines/>
              <w:rPr>
                <w:rFonts w:asciiTheme="minorHAnsi" w:hAnsiTheme="minorHAnsi" w:cstheme="minorHAnsi"/>
                <w:sz w:val="22"/>
                <w:szCs w:val="22"/>
              </w:rPr>
            </w:pPr>
            <w:r w:rsidRPr="002C6A20">
              <w:rPr>
                <w:rFonts w:asciiTheme="minorHAnsi" w:hAnsiTheme="minorHAnsi"/>
                <w:sz w:val="22"/>
              </w:rPr>
              <w:t>34</w:t>
            </w:r>
          </w:p>
        </w:tc>
      </w:tr>
      <w:tr w:rsidR="0003738F" w:rsidRPr="002C6A20" w14:paraId="10CA8058" w14:textId="77777777" w:rsidTr="008B1C57">
        <w:trPr>
          <w:jc w:val="center"/>
        </w:trPr>
        <w:tc>
          <w:tcPr>
            <w:tcW w:w="3690" w:type="dxa"/>
          </w:tcPr>
          <w:p w14:paraId="10CA8056" w14:textId="4BFC9241" w:rsidR="0003738F" w:rsidRPr="002C6A20" w:rsidRDefault="006248BE" w:rsidP="003019AD">
            <w:pPr>
              <w:keepNext/>
              <w:keepLines/>
              <w:ind w:left="194"/>
              <w:jc w:val="left"/>
              <w:rPr>
                <w:rFonts w:asciiTheme="minorHAnsi" w:hAnsiTheme="minorHAnsi" w:cstheme="minorHAnsi"/>
                <w:sz w:val="22"/>
                <w:szCs w:val="22"/>
              </w:rPr>
            </w:pPr>
            <w:r w:rsidRPr="002C6A20">
              <w:rPr>
                <w:rFonts w:asciiTheme="minorHAnsi" w:hAnsiTheme="minorHAnsi"/>
                <w:sz w:val="22"/>
              </w:rPr>
              <w:t>Diplôme d’études secondaires</w:t>
            </w:r>
          </w:p>
        </w:tc>
        <w:tc>
          <w:tcPr>
            <w:tcW w:w="1885" w:type="dxa"/>
          </w:tcPr>
          <w:p w14:paraId="10CA8057" w14:textId="11F36045" w:rsidR="0003738F" w:rsidRPr="002C6A20" w:rsidRDefault="00BB1E8C" w:rsidP="003019AD">
            <w:pPr>
              <w:keepNext/>
              <w:keepLines/>
              <w:rPr>
                <w:rFonts w:asciiTheme="minorHAnsi" w:hAnsiTheme="minorHAnsi" w:cstheme="minorHAnsi"/>
                <w:sz w:val="22"/>
                <w:szCs w:val="22"/>
              </w:rPr>
            </w:pPr>
            <w:r w:rsidRPr="002C6A20">
              <w:rPr>
                <w:rFonts w:asciiTheme="minorHAnsi" w:hAnsiTheme="minorHAnsi"/>
                <w:sz w:val="22"/>
              </w:rPr>
              <w:t>32</w:t>
            </w:r>
          </w:p>
        </w:tc>
      </w:tr>
      <w:tr w:rsidR="006248BE" w:rsidRPr="002C6A20" w14:paraId="1F1047CE" w14:textId="77777777" w:rsidTr="008B1C57">
        <w:trPr>
          <w:jc w:val="center"/>
        </w:trPr>
        <w:tc>
          <w:tcPr>
            <w:tcW w:w="3690" w:type="dxa"/>
          </w:tcPr>
          <w:p w14:paraId="31492F16" w14:textId="6C5859FE" w:rsidR="006248BE" w:rsidRPr="002C6A20" w:rsidRDefault="006248BE" w:rsidP="003019AD">
            <w:pPr>
              <w:keepNext/>
              <w:keepLines/>
              <w:ind w:left="194"/>
              <w:jc w:val="left"/>
              <w:rPr>
                <w:rFonts w:asciiTheme="minorHAnsi" w:hAnsiTheme="minorHAnsi" w:cstheme="minorHAnsi"/>
                <w:sz w:val="22"/>
                <w:szCs w:val="22"/>
              </w:rPr>
            </w:pPr>
            <w:r w:rsidRPr="002C6A20">
              <w:rPr>
                <w:rFonts w:asciiTheme="minorHAnsi" w:hAnsiTheme="minorHAnsi"/>
                <w:sz w:val="22"/>
              </w:rPr>
              <w:t>Études collégiales ou techniques</w:t>
            </w:r>
          </w:p>
        </w:tc>
        <w:tc>
          <w:tcPr>
            <w:tcW w:w="1885" w:type="dxa"/>
          </w:tcPr>
          <w:p w14:paraId="5FA02DF7" w14:textId="78CE9FD8" w:rsidR="006248BE" w:rsidRPr="002C6A20" w:rsidRDefault="00BB1E8C" w:rsidP="003019AD">
            <w:pPr>
              <w:keepNext/>
              <w:keepLines/>
              <w:rPr>
                <w:rFonts w:asciiTheme="minorHAnsi" w:hAnsiTheme="minorHAnsi" w:cstheme="minorHAnsi"/>
                <w:sz w:val="22"/>
                <w:szCs w:val="22"/>
              </w:rPr>
            </w:pPr>
            <w:r w:rsidRPr="002C6A20">
              <w:rPr>
                <w:rFonts w:asciiTheme="minorHAnsi" w:hAnsiTheme="minorHAnsi"/>
                <w:sz w:val="22"/>
              </w:rPr>
              <w:t>17</w:t>
            </w:r>
          </w:p>
        </w:tc>
      </w:tr>
      <w:tr w:rsidR="0003738F" w:rsidRPr="002C6A20" w14:paraId="10CA805B" w14:textId="77777777" w:rsidTr="008B1C57">
        <w:trPr>
          <w:jc w:val="center"/>
        </w:trPr>
        <w:tc>
          <w:tcPr>
            <w:tcW w:w="3690" w:type="dxa"/>
          </w:tcPr>
          <w:p w14:paraId="10CA8059" w14:textId="4194FCDC" w:rsidR="0003738F" w:rsidRPr="002C6A20" w:rsidRDefault="0003738F" w:rsidP="003019AD">
            <w:pPr>
              <w:keepNext/>
              <w:keepLines/>
              <w:ind w:left="194"/>
              <w:jc w:val="left"/>
              <w:rPr>
                <w:rFonts w:asciiTheme="minorHAnsi" w:hAnsiTheme="minorHAnsi" w:cstheme="minorHAnsi"/>
                <w:sz w:val="22"/>
                <w:szCs w:val="22"/>
              </w:rPr>
            </w:pPr>
            <w:r w:rsidRPr="002C6A20">
              <w:rPr>
                <w:rFonts w:asciiTheme="minorHAnsi" w:hAnsiTheme="minorHAnsi"/>
                <w:sz w:val="22"/>
              </w:rPr>
              <w:t>Études universitaires</w:t>
            </w:r>
          </w:p>
        </w:tc>
        <w:tc>
          <w:tcPr>
            <w:tcW w:w="1885" w:type="dxa"/>
          </w:tcPr>
          <w:p w14:paraId="10CA805A" w14:textId="242EABD7" w:rsidR="0003738F" w:rsidRPr="002C6A20" w:rsidRDefault="00BB1E8C" w:rsidP="003019AD">
            <w:pPr>
              <w:keepNext/>
              <w:keepLines/>
              <w:rPr>
                <w:rFonts w:asciiTheme="minorHAnsi" w:hAnsiTheme="minorHAnsi" w:cstheme="minorHAnsi"/>
                <w:sz w:val="22"/>
                <w:szCs w:val="22"/>
              </w:rPr>
            </w:pPr>
            <w:r w:rsidRPr="002C6A20">
              <w:rPr>
                <w:rFonts w:asciiTheme="minorHAnsi" w:hAnsiTheme="minorHAnsi"/>
                <w:sz w:val="22"/>
              </w:rPr>
              <w:t>15</w:t>
            </w:r>
          </w:p>
        </w:tc>
      </w:tr>
      <w:tr w:rsidR="00552549" w:rsidRPr="002C6A20" w14:paraId="10CA8085" w14:textId="77777777" w:rsidTr="008B1C57">
        <w:trPr>
          <w:jc w:val="center"/>
        </w:trPr>
        <w:tc>
          <w:tcPr>
            <w:tcW w:w="5575" w:type="dxa"/>
            <w:gridSpan w:val="2"/>
          </w:tcPr>
          <w:p w14:paraId="10CA8084" w14:textId="5063AD2C" w:rsidR="00552549" w:rsidRPr="002C6A20" w:rsidRDefault="00F45C4B" w:rsidP="00552549">
            <w:pPr>
              <w:jc w:val="left"/>
              <w:rPr>
                <w:rFonts w:asciiTheme="minorHAnsi" w:hAnsiTheme="minorHAnsi" w:cstheme="minorHAnsi"/>
                <w:sz w:val="10"/>
                <w:szCs w:val="22"/>
              </w:rPr>
            </w:pPr>
            <w:r w:rsidRPr="002C6A20">
              <w:rPr>
                <w:rFonts w:asciiTheme="minorHAnsi" w:hAnsiTheme="minorHAnsi"/>
                <w:b/>
                <w:sz w:val="22"/>
              </w:rPr>
              <w:t>Travail</w:t>
            </w:r>
          </w:p>
        </w:tc>
      </w:tr>
      <w:tr w:rsidR="00552549" w:rsidRPr="002C6A20" w14:paraId="10CA8088" w14:textId="77777777" w:rsidTr="008B1C57">
        <w:trPr>
          <w:jc w:val="center"/>
        </w:trPr>
        <w:tc>
          <w:tcPr>
            <w:tcW w:w="3690" w:type="dxa"/>
          </w:tcPr>
          <w:p w14:paraId="10CA8086" w14:textId="2BD668F9" w:rsidR="00552549" w:rsidRPr="002C6A20" w:rsidRDefault="00F45C4B" w:rsidP="00BD6CA4">
            <w:pPr>
              <w:keepNext/>
              <w:keepLines/>
              <w:ind w:left="202"/>
              <w:jc w:val="left"/>
              <w:rPr>
                <w:rFonts w:asciiTheme="minorHAnsi" w:hAnsiTheme="minorHAnsi" w:cstheme="minorHAnsi"/>
                <w:sz w:val="22"/>
                <w:szCs w:val="22"/>
              </w:rPr>
            </w:pPr>
            <w:r w:rsidRPr="002C6A20">
              <w:rPr>
                <w:rFonts w:asciiTheme="minorHAnsi" w:hAnsiTheme="minorHAnsi"/>
                <w:sz w:val="22"/>
              </w:rPr>
              <w:t>Temps plein</w:t>
            </w:r>
          </w:p>
        </w:tc>
        <w:tc>
          <w:tcPr>
            <w:tcW w:w="1885" w:type="dxa"/>
          </w:tcPr>
          <w:p w14:paraId="10CA8087" w14:textId="353F7DF0" w:rsidR="00552549" w:rsidRPr="002C6A20" w:rsidRDefault="005B50A5" w:rsidP="00BD6CA4">
            <w:pPr>
              <w:keepNext/>
              <w:keepLines/>
              <w:rPr>
                <w:rFonts w:asciiTheme="minorHAnsi" w:hAnsiTheme="minorHAnsi" w:cstheme="minorHAnsi"/>
                <w:sz w:val="22"/>
                <w:szCs w:val="22"/>
              </w:rPr>
            </w:pPr>
            <w:r w:rsidRPr="002C6A20">
              <w:rPr>
                <w:rFonts w:asciiTheme="minorHAnsi" w:hAnsiTheme="minorHAnsi"/>
                <w:sz w:val="22"/>
              </w:rPr>
              <w:t>20</w:t>
            </w:r>
          </w:p>
        </w:tc>
      </w:tr>
      <w:tr w:rsidR="00F45C4B" w:rsidRPr="002C6A20" w14:paraId="76E08162" w14:textId="77777777" w:rsidTr="008B1C57">
        <w:trPr>
          <w:jc w:val="center"/>
        </w:trPr>
        <w:tc>
          <w:tcPr>
            <w:tcW w:w="3690" w:type="dxa"/>
          </w:tcPr>
          <w:p w14:paraId="25F8ED79" w14:textId="746B2BB1" w:rsidR="00F45C4B" w:rsidRPr="002C6A20" w:rsidRDefault="00F45C4B" w:rsidP="00BD6CA4">
            <w:pPr>
              <w:keepNext/>
              <w:keepLines/>
              <w:ind w:left="202"/>
              <w:jc w:val="left"/>
              <w:rPr>
                <w:rFonts w:asciiTheme="minorHAnsi" w:hAnsiTheme="minorHAnsi" w:cstheme="minorHAnsi"/>
                <w:sz w:val="22"/>
                <w:szCs w:val="22"/>
              </w:rPr>
            </w:pPr>
            <w:r w:rsidRPr="002C6A20">
              <w:rPr>
                <w:rFonts w:asciiTheme="minorHAnsi" w:hAnsiTheme="minorHAnsi"/>
                <w:sz w:val="22"/>
              </w:rPr>
              <w:t>Temps partiel</w:t>
            </w:r>
          </w:p>
        </w:tc>
        <w:tc>
          <w:tcPr>
            <w:tcW w:w="1885" w:type="dxa"/>
          </w:tcPr>
          <w:p w14:paraId="59BB05F6" w14:textId="2EC00887" w:rsidR="00F45C4B" w:rsidRPr="002C6A20" w:rsidRDefault="005B50A5" w:rsidP="00BD6CA4">
            <w:pPr>
              <w:keepNext/>
              <w:keepLines/>
              <w:rPr>
                <w:rFonts w:asciiTheme="minorHAnsi" w:hAnsiTheme="minorHAnsi" w:cstheme="minorHAnsi"/>
                <w:sz w:val="22"/>
                <w:szCs w:val="22"/>
              </w:rPr>
            </w:pPr>
            <w:r w:rsidRPr="002C6A20">
              <w:rPr>
                <w:rFonts w:asciiTheme="minorHAnsi" w:hAnsiTheme="minorHAnsi"/>
                <w:sz w:val="22"/>
              </w:rPr>
              <w:t>36</w:t>
            </w:r>
          </w:p>
        </w:tc>
      </w:tr>
      <w:tr w:rsidR="00552549" w:rsidRPr="002C6A20" w14:paraId="10CA808B" w14:textId="77777777" w:rsidTr="008B1C57">
        <w:trPr>
          <w:jc w:val="center"/>
        </w:trPr>
        <w:tc>
          <w:tcPr>
            <w:tcW w:w="3690" w:type="dxa"/>
          </w:tcPr>
          <w:p w14:paraId="10CA8089" w14:textId="34CAFACC" w:rsidR="00552549" w:rsidRPr="002C6A20" w:rsidRDefault="00F45C4B" w:rsidP="00552549">
            <w:pPr>
              <w:keepNext/>
              <w:keepLines/>
              <w:ind w:left="194"/>
              <w:jc w:val="left"/>
              <w:rPr>
                <w:rFonts w:asciiTheme="minorHAnsi" w:hAnsiTheme="minorHAnsi" w:cstheme="minorHAnsi"/>
                <w:sz w:val="22"/>
                <w:szCs w:val="22"/>
              </w:rPr>
            </w:pPr>
            <w:r w:rsidRPr="002C6A20">
              <w:rPr>
                <w:rFonts w:asciiTheme="minorHAnsi" w:hAnsiTheme="minorHAnsi"/>
                <w:sz w:val="22"/>
              </w:rPr>
              <w:t>Sans emploi</w:t>
            </w:r>
          </w:p>
        </w:tc>
        <w:tc>
          <w:tcPr>
            <w:tcW w:w="1885" w:type="dxa"/>
          </w:tcPr>
          <w:p w14:paraId="10CA808A" w14:textId="50F69D0D" w:rsidR="00552549" w:rsidRPr="002C6A20" w:rsidRDefault="005B50A5" w:rsidP="00BD6CA4">
            <w:pPr>
              <w:keepNext/>
              <w:keepLines/>
              <w:rPr>
                <w:rFonts w:asciiTheme="minorHAnsi" w:hAnsiTheme="minorHAnsi" w:cstheme="minorHAnsi"/>
                <w:sz w:val="22"/>
                <w:szCs w:val="22"/>
              </w:rPr>
            </w:pPr>
            <w:r w:rsidRPr="002C6A20">
              <w:rPr>
                <w:rFonts w:asciiTheme="minorHAnsi" w:hAnsiTheme="minorHAnsi"/>
                <w:sz w:val="22"/>
              </w:rPr>
              <w:t>43</w:t>
            </w:r>
          </w:p>
        </w:tc>
      </w:tr>
      <w:tr w:rsidR="00552549" w:rsidRPr="002C6A20" w14:paraId="10CA8090" w14:textId="77777777" w:rsidTr="008B1C57">
        <w:trPr>
          <w:jc w:val="center"/>
        </w:trPr>
        <w:tc>
          <w:tcPr>
            <w:tcW w:w="5575" w:type="dxa"/>
            <w:gridSpan w:val="2"/>
          </w:tcPr>
          <w:p w14:paraId="10CA808F" w14:textId="78D154A7" w:rsidR="00552549" w:rsidRPr="002C6A20" w:rsidRDefault="00552549" w:rsidP="00552549">
            <w:pPr>
              <w:jc w:val="left"/>
              <w:rPr>
                <w:rFonts w:asciiTheme="minorHAnsi" w:hAnsiTheme="minorHAnsi" w:cstheme="minorHAnsi"/>
                <w:sz w:val="10"/>
                <w:szCs w:val="22"/>
              </w:rPr>
            </w:pPr>
            <w:r w:rsidRPr="002C6A20">
              <w:rPr>
                <w:rFonts w:asciiTheme="minorHAnsi" w:hAnsiTheme="minorHAnsi"/>
                <w:b/>
                <w:sz w:val="22"/>
              </w:rPr>
              <w:t xml:space="preserve">Langue </w:t>
            </w:r>
          </w:p>
        </w:tc>
      </w:tr>
      <w:tr w:rsidR="00552549" w:rsidRPr="002C6A20" w14:paraId="10CA8093" w14:textId="77777777" w:rsidTr="008B1C57">
        <w:trPr>
          <w:jc w:val="center"/>
        </w:trPr>
        <w:tc>
          <w:tcPr>
            <w:tcW w:w="3690" w:type="dxa"/>
          </w:tcPr>
          <w:p w14:paraId="10CA8091" w14:textId="77777777" w:rsidR="00552549" w:rsidRPr="002C6A20" w:rsidRDefault="00552549" w:rsidP="00BD6CA4">
            <w:pPr>
              <w:keepNext/>
              <w:keepLines/>
              <w:ind w:left="202"/>
              <w:jc w:val="left"/>
              <w:rPr>
                <w:rFonts w:asciiTheme="minorHAnsi" w:hAnsiTheme="minorHAnsi" w:cstheme="minorHAnsi"/>
                <w:b/>
                <w:sz w:val="22"/>
                <w:szCs w:val="22"/>
              </w:rPr>
            </w:pPr>
            <w:r w:rsidRPr="002C6A20">
              <w:rPr>
                <w:rFonts w:asciiTheme="minorHAnsi" w:hAnsiTheme="minorHAnsi"/>
                <w:sz w:val="22"/>
              </w:rPr>
              <w:t>Anglais</w:t>
            </w:r>
          </w:p>
        </w:tc>
        <w:tc>
          <w:tcPr>
            <w:tcW w:w="1885" w:type="dxa"/>
          </w:tcPr>
          <w:p w14:paraId="10CA8092" w14:textId="7222B54D" w:rsidR="00552549" w:rsidRPr="002C6A20" w:rsidRDefault="00EF5A2A" w:rsidP="00BD6CA4">
            <w:pPr>
              <w:keepNext/>
              <w:keepLines/>
              <w:rPr>
                <w:rFonts w:asciiTheme="minorHAnsi" w:hAnsiTheme="minorHAnsi" w:cstheme="minorHAnsi"/>
                <w:sz w:val="22"/>
                <w:szCs w:val="22"/>
              </w:rPr>
            </w:pPr>
            <w:r w:rsidRPr="002C6A20">
              <w:rPr>
                <w:rFonts w:asciiTheme="minorHAnsi" w:hAnsiTheme="minorHAnsi"/>
                <w:sz w:val="22"/>
              </w:rPr>
              <w:t>80</w:t>
            </w:r>
          </w:p>
        </w:tc>
      </w:tr>
      <w:tr w:rsidR="00552549" w:rsidRPr="002C6A20" w14:paraId="10CA8096" w14:textId="77777777" w:rsidTr="008B1C57">
        <w:trPr>
          <w:jc w:val="center"/>
        </w:trPr>
        <w:tc>
          <w:tcPr>
            <w:tcW w:w="3690" w:type="dxa"/>
          </w:tcPr>
          <w:p w14:paraId="10CA8094" w14:textId="77777777" w:rsidR="00552549" w:rsidRPr="002C6A20" w:rsidRDefault="00552549" w:rsidP="00BD6CA4">
            <w:pPr>
              <w:keepNext/>
              <w:keepLines/>
              <w:ind w:left="194"/>
              <w:jc w:val="left"/>
              <w:rPr>
                <w:rFonts w:asciiTheme="minorHAnsi" w:hAnsiTheme="minorHAnsi" w:cstheme="minorHAnsi"/>
                <w:sz w:val="22"/>
                <w:szCs w:val="22"/>
              </w:rPr>
            </w:pPr>
            <w:r w:rsidRPr="002C6A20">
              <w:rPr>
                <w:rFonts w:asciiTheme="minorHAnsi" w:hAnsiTheme="minorHAnsi"/>
                <w:sz w:val="22"/>
              </w:rPr>
              <w:t>Français</w:t>
            </w:r>
          </w:p>
        </w:tc>
        <w:tc>
          <w:tcPr>
            <w:tcW w:w="1885" w:type="dxa"/>
          </w:tcPr>
          <w:p w14:paraId="10CA8095" w14:textId="5FDC2933" w:rsidR="00552549" w:rsidRPr="002C6A20" w:rsidRDefault="00552549" w:rsidP="00BD6CA4">
            <w:pPr>
              <w:keepNext/>
              <w:keepLines/>
              <w:rPr>
                <w:rFonts w:asciiTheme="minorHAnsi" w:hAnsiTheme="minorHAnsi" w:cstheme="minorHAnsi"/>
                <w:sz w:val="22"/>
                <w:szCs w:val="22"/>
              </w:rPr>
            </w:pPr>
            <w:r w:rsidRPr="002C6A20">
              <w:rPr>
                <w:rFonts w:asciiTheme="minorHAnsi" w:hAnsiTheme="minorHAnsi"/>
                <w:sz w:val="22"/>
              </w:rPr>
              <w:t>20</w:t>
            </w:r>
          </w:p>
        </w:tc>
      </w:tr>
      <w:tr w:rsidR="00F45C4B" w:rsidRPr="002C6A20" w14:paraId="70BEBB3A" w14:textId="77777777" w:rsidTr="002B6BA8">
        <w:trPr>
          <w:jc w:val="center"/>
        </w:trPr>
        <w:tc>
          <w:tcPr>
            <w:tcW w:w="3690" w:type="dxa"/>
            <w:vAlign w:val="center"/>
          </w:tcPr>
          <w:p w14:paraId="3FC5BD87" w14:textId="3B70D159" w:rsidR="00F45C4B" w:rsidRPr="002C6A20" w:rsidRDefault="00F45C4B" w:rsidP="002B6BA8">
            <w:pPr>
              <w:keepNext/>
              <w:keepLines/>
              <w:ind w:left="14"/>
              <w:jc w:val="left"/>
              <w:rPr>
                <w:rFonts w:asciiTheme="minorHAnsi" w:hAnsiTheme="minorHAnsi" w:cstheme="minorHAnsi"/>
                <w:b/>
                <w:sz w:val="22"/>
                <w:szCs w:val="22"/>
              </w:rPr>
            </w:pPr>
            <w:bookmarkStart w:id="123" w:name="_Toc528329497"/>
            <w:r w:rsidRPr="002C6A20">
              <w:rPr>
                <w:rFonts w:asciiTheme="minorHAnsi" w:hAnsiTheme="minorHAnsi"/>
                <w:b/>
                <w:sz w:val="22"/>
              </w:rPr>
              <w:t>Parents</w:t>
            </w:r>
          </w:p>
        </w:tc>
        <w:tc>
          <w:tcPr>
            <w:tcW w:w="1885" w:type="dxa"/>
          </w:tcPr>
          <w:p w14:paraId="2004BC76" w14:textId="77777777" w:rsidR="00F45C4B" w:rsidRPr="002C6A20" w:rsidRDefault="00F45C4B" w:rsidP="002B6BA8">
            <w:pPr>
              <w:keepNext/>
              <w:keepLines/>
              <w:rPr>
                <w:rFonts w:asciiTheme="minorHAnsi" w:hAnsiTheme="minorHAnsi" w:cstheme="minorHAnsi"/>
                <w:b/>
                <w:sz w:val="22"/>
                <w:szCs w:val="22"/>
                <w:highlight w:val="yellow"/>
              </w:rPr>
            </w:pPr>
            <w:r w:rsidRPr="002C6A20">
              <w:rPr>
                <w:rFonts w:asciiTheme="minorHAnsi" w:hAnsiTheme="minorHAnsi"/>
                <w:b/>
                <w:sz w:val="22"/>
              </w:rPr>
              <w:t>% de l’échantillon total</w:t>
            </w:r>
          </w:p>
        </w:tc>
      </w:tr>
      <w:tr w:rsidR="00F45C4B" w:rsidRPr="002C6A20" w14:paraId="05398D51" w14:textId="77777777" w:rsidTr="002B6BA8">
        <w:trPr>
          <w:jc w:val="center"/>
        </w:trPr>
        <w:tc>
          <w:tcPr>
            <w:tcW w:w="5575" w:type="dxa"/>
            <w:gridSpan w:val="2"/>
          </w:tcPr>
          <w:p w14:paraId="6021A165" w14:textId="77777777" w:rsidR="00F45C4B" w:rsidRPr="002C6A20" w:rsidRDefault="00F45C4B" w:rsidP="002B6BA8">
            <w:pPr>
              <w:keepNext/>
              <w:keepLines/>
              <w:jc w:val="left"/>
              <w:rPr>
                <w:rFonts w:asciiTheme="minorHAnsi" w:hAnsiTheme="minorHAnsi" w:cstheme="minorHAnsi"/>
                <w:sz w:val="22"/>
                <w:szCs w:val="22"/>
              </w:rPr>
            </w:pPr>
            <w:r w:rsidRPr="002C6A20">
              <w:rPr>
                <w:rFonts w:asciiTheme="minorHAnsi" w:hAnsiTheme="minorHAnsi"/>
                <w:b/>
                <w:sz w:val="22"/>
              </w:rPr>
              <w:t>Âge</w:t>
            </w:r>
          </w:p>
        </w:tc>
      </w:tr>
      <w:tr w:rsidR="00F45C4B" w:rsidRPr="002C6A20" w14:paraId="490990C9" w14:textId="77777777" w:rsidTr="002B6BA8">
        <w:trPr>
          <w:jc w:val="center"/>
        </w:trPr>
        <w:tc>
          <w:tcPr>
            <w:tcW w:w="3690" w:type="dxa"/>
          </w:tcPr>
          <w:p w14:paraId="0BEF05F1" w14:textId="31218E49"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Moins de 35 ans</w:t>
            </w:r>
          </w:p>
        </w:tc>
        <w:tc>
          <w:tcPr>
            <w:tcW w:w="1885" w:type="dxa"/>
          </w:tcPr>
          <w:p w14:paraId="6BC393CA" w14:textId="1398DF7D" w:rsidR="00F45C4B" w:rsidRPr="002C6A20" w:rsidRDefault="00F45C4B" w:rsidP="002B6BA8">
            <w:pPr>
              <w:keepNext/>
              <w:keepLines/>
              <w:rPr>
                <w:rFonts w:asciiTheme="minorHAnsi" w:hAnsiTheme="minorHAnsi" w:cstheme="minorHAnsi"/>
                <w:sz w:val="22"/>
                <w:szCs w:val="22"/>
              </w:rPr>
            </w:pPr>
            <w:r w:rsidRPr="002C6A20">
              <w:rPr>
                <w:rFonts w:asciiTheme="minorHAnsi" w:hAnsiTheme="minorHAnsi"/>
                <w:sz w:val="22"/>
              </w:rPr>
              <w:t>2</w:t>
            </w:r>
          </w:p>
        </w:tc>
      </w:tr>
      <w:tr w:rsidR="00F45C4B" w:rsidRPr="002C6A20" w14:paraId="523C8F4D" w14:textId="77777777" w:rsidTr="002B6BA8">
        <w:trPr>
          <w:jc w:val="center"/>
        </w:trPr>
        <w:tc>
          <w:tcPr>
            <w:tcW w:w="3690" w:type="dxa"/>
          </w:tcPr>
          <w:p w14:paraId="0F045826" w14:textId="319E71D7"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De 35 à 49 ans</w:t>
            </w:r>
          </w:p>
        </w:tc>
        <w:tc>
          <w:tcPr>
            <w:tcW w:w="1885" w:type="dxa"/>
          </w:tcPr>
          <w:p w14:paraId="34B65736" w14:textId="0F8F1628" w:rsidR="00F45C4B" w:rsidRPr="002C6A20" w:rsidRDefault="00C83BE7" w:rsidP="002B6BA8">
            <w:pPr>
              <w:keepNext/>
              <w:keepLines/>
              <w:rPr>
                <w:rFonts w:asciiTheme="minorHAnsi" w:hAnsiTheme="minorHAnsi" w:cstheme="minorHAnsi"/>
                <w:sz w:val="22"/>
                <w:szCs w:val="22"/>
              </w:rPr>
            </w:pPr>
            <w:r w:rsidRPr="002C6A20">
              <w:rPr>
                <w:rFonts w:asciiTheme="minorHAnsi" w:hAnsiTheme="minorHAnsi"/>
                <w:sz w:val="22"/>
              </w:rPr>
              <w:t>42</w:t>
            </w:r>
          </w:p>
        </w:tc>
      </w:tr>
      <w:tr w:rsidR="00F45C4B" w:rsidRPr="002C6A20" w14:paraId="7CDA49A9" w14:textId="77777777" w:rsidTr="002B6BA8">
        <w:trPr>
          <w:jc w:val="center"/>
        </w:trPr>
        <w:tc>
          <w:tcPr>
            <w:tcW w:w="3690" w:type="dxa"/>
          </w:tcPr>
          <w:p w14:paraId="78527142" w14:textId="2DBBA8B0"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50 ans et +</w:t>
            </w:r>
          </w:p>
        </w:tc>
        <w:tc>
          <w:tcPr>
            <w:tcW w:w="1885" w:type="dxa"/>
          </w:tcPr>
          <w:p w14:paraId="0DCFED96" w14:textId="46EE74A4" w:rsidR="00F45C4B" w:rsidRPr="002C6A20" w:rsidRDefault="00C83BE7" w:rsidP="002B6BA8">
            <w:pPr>
              <w:keepNext/>
              <w:keepLines/>
              <w:rPr>
                <w:rFonts w:asciiTheme="minorHAnsi" w:hAnsiTheme="minorHAnsi" w:cstheme="minorHAnsi"/>
                <w:sz w:val="22"/>
                <w:szCs w:val="22"/>
              </w:rPr>
            </w:pPr>
            <w:r w:rsidRPr="002C6A20">
              <w:rPr>
                <w:rFonts w:asciiTheme="minorHAnsi" w:hAnsiTheme="minorHAnsi"/>
                <w:sz w:val="22"/>
              </w:rPr>
              <w:t>55</w:t>
            </w:r>
          </w:p>
        </w:tc>
      </w:tr>
      <w:tr w:rsidR="00F45C4B" w:rsidRPr="002C6A20" w14:paraId="508A41CE" w14:textId="77777777" w:rsidTr="002B6BA8">
        <w:trPr>
          <w:jc w:val="center"/>
        </w:trPr>
        <w:tc>
          <w:tcPr>
            <w:tcW w:w="5575" w:type="dxa"/>
            <w:gridSpan w:val="2"/>
          </w:tcPr>
          <w:p w14:paraId="5D48E51C" w14:textId="77777777" w:rsidR="00F45C4B" w:rsidRPr="002C6A20" w:rsidRDefault="00F45C4B" w:rsidP="002B6BA8">
            <w:pPr>
              <w:keepNext/>
              <w:keepLines/>
              <w:jc w:val="left"/>
              <w:rPr>
                <w:rFonts w:asciiTheme="minorHAnsi" w:hAnsiTheme="minorHAnsi" w:cstheme="minorHAnsi"/>
                <w:sz w:val="10"/>
                <w:szCs w:val="22"/>
              </w:rPr>
            </w:pPr>
            <w:r w:rsidRPr="002C6A20">
              <w:rPr>
                <w:rFonts w:asciiTheme="minorHAnsi" w:hAnsiTheme="minorHAnsi"/>
                <w:b/>
                <w:sz w:val="22"/>
              </w:rPr>
              <w:t>Genre</w:t>
            </w:r>
          </w:p>
        </w:tc>
      </w:tr>
      <w:tr w:rsidR="00F45C4B" w:rsidRPr="002C6A20" w14:paraId="2917D1A3" w14:textId="77777777" w:rsidTr="002B6BA8">
        <w:trPr>
          <w:jc w:val="center"/>
        </w:trPr>
        <w:tc>
          <w:tcPr>
            <w:tcW w:w="3690" w:type="dxa"/>
          </w:tcPr>
          <w:p w14:paraId="630B657C" w14:textId="77777777" w:rsidR="00F45C4B" w:rsidRPr="002C6A20" w:rsidRDefault="00F45C4B" w:rsidP="002B6BA8">
            <w:pPr>
              <w:keepNext/>
              <w:keepLines/>
              <w:ind w:left="184"/>
              <w:jc w:val="left"/>
              <w:rPr>
                <w:rFonts w:asciiTheme="minorHAnsi" w:hAnsiTheme="minorHAnsi" w:cstheme="minorHAnsi"/>
                <w:b/>
                <w:sz w:val="22"/>
                <w:szCs w:val="22"/>
              </w:rPr>
            </w:pPr>
            <w:r w:rsidRPr="002C6A20">
              <w:rPr>
                <w:rFonts w:asciiTheme="minorHAnsi" w:hAnsiTheme="minorHAnsi"/>
                <w:sz w:val="22"/>
              </w:rPr>
              <w:t>Genre féminin</w:t>
            </w:r>
          </w:p>
        </w:tc>
        <w:tc>
          <w:tcPr>
            <w:tcW w:w="1885" w:type="dxa"/>
          </w:tcPr>
          <w:p w14:paraId="4741243B" w14:textId="2A40338F" w:rsidR="00F45C4B" w:rsidRPr="002C6A20" w:rsidRDefault="00C83BE7" w:rsidP="002B6BA8">
            <w:pPr>
              <w:keepNext/>
              <w:keepLines/>
              <w:rPr>
                <w:rFonts w:asciiTheme="minorHAnsi" w:hAnsiTheme="minorHAnsi" w:cstheme="minorHAnsi"/>
                <w:sz w:val="22"/>
                <w:szCs w:val="22"/>
              </w:rPr>
            </w:pPr>
            <w:r w:rsidRPr="002C6A20">
              <w:rPr>
                <w:rFonts w:asciiTheme="minorHAnsi" w:hAnsiTheme="minorHAnsi"/>
                <w:sz w:val="22"/>
              </w:rPr>
              <w:t>47</w:t>
            </w:r>
          </w:p>
        </w:tc>
      </w:tr>
      <w:tr w:rsidR="00F45C4B" w:rsidRPr="002C6A20" w14:paraId="36A4776D" w14:textId="77777777" w:rsidTr="002B6BA8">
        <w:trPr>
          <w:jc w:val="center"/>
        </w:trPr>
        <w:tc>
          <w:tcPr>
            <w:tcW w:w="3690" w:type="dxa"/>
          </w:tcPr>
          <w:p w14:paraId="11D22AC4" w14:textId="77777777"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Genre masculin</w:t>
            </w:r>
          </w:p>
        </w:tc>
        <w:tc>
          <w:tcPr>
            <w:tcW w:w="1885" w:type="dxa"/>
          </w:tcPr>
          <w:p w14:paraId="46BF5ECB" w14:textId="5EB4EA97" w:rsidR="00F45C4B" w:rsidRPr="002C6A20" w:rsidRDefault="00F45C4B" w:rsidP="002B6BA8">
            <w:pPr>
              <w:keepNext/>
              <w:keepLines/>
              <w:rPr>
                <w:rFonts w:asciiTheme="minorHAnsi" w:hAnsiTheme="minorHAnsi" w:cstheme="minorHAnsi"/>
                <w:sz w:val="22"/>
                <w:szCs w:val="22"/>
              </w:rPr>
            </w:pPr>
            <w:r w:rsidRPr="002C6A20">
              <w:rPr>
                <w:rFonts w:asciiTheme="minorHAnsi" w:hAnsiTheme="minorHAnsi"/>
                <w:sz w:val="22"/>
              </w:rPr>
              <w:t>52</w:t>
            </w:r>
          </w:p>
        </w:tc>
      </w:tr>
      <w:tr w:rsidR="00F45C4B" w:rsidRPr="002C6A20" w14:paraId="192C0592" w14:textId="77777777" w:rsidTr="002B6BA8">
        <w:trPr>
          <w:jc w:val="center"/>
        </w:trPr>
        <w:tc>
          <w:tcPr>
            <w:tcW w:w="3690" w:type="dxa"/>
          </w:tcPr>
          <w:p w14:paraId="5E8656BB" w14:textId="77777777"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Autre</w:t>
            </w:r>
          </w:p>
        </w:tc>
        <w:tc>
          <w:tcPr>
            <w:tcW w:w="1885" w:type="dxa"/>
          </w:tcPr>
          <w:p w14:paraId="62BA1E5F" w14:textId="700DAF1A" w:rsidR="00F45C4B" w:rsidRPr="002C6A20" w:rsidRDefault="00F45C4B" w:rsidP="002B6BA8">
            <w:pPr>
              <w:keepNext/>
              <w:keepLines/>
              <w:rPr>
                <w:rFonts w:asciiTheme="minorHAnsi" w:hAnsiTheme="minorHAnsi" w:cstheme="minorHAnsi"/>
                <w:sz w:val="22"/>
                <w:szCs w:val="22"/>
                <w:highlight w:val="yellow"/>
              </w:rPr>
            </w:pPr>
            <w:r w:rsidRPr="002C6A20">
              <w:rPr>
                <w:rFonts w:asciiTheme="minorHAnsi" w:hAnsiTheme="minorHAnsi"/>
                <w:sz w:val="22"/>
              </w:rPr>
              <w:t>&lt; 1 %</w:t>
            </w:r>
          </w:p>
        </w:tc>
      </w:tr>
      <w:tr w:rsidR="00F45C4B" w:rsidRPr="002C6A20" w14:paraId="17A70218" w14:textId="77777777" w:rsidTr="002B6BA8">
        <w:trPr>
          <w:jc w:val="center"/>
        </w:trPr>
        <w:tc>
          <w:tcPr>
            <w:tcW w:w="5575" w:type="dxa"/>
            <w:gridSpan w:val="2"/>
          </w:tcPr>
          <w:p w14:paraId="48DE6A76" w14:textId="77777777" w:rsidR="00F45C4B" w:rsidRPr="002C6A20" w:rsidRDefault="00F45C4B" w:rsidP="002B6BA8">
            <w:pPr>
              <w:keepNext/>
              <w:keepLines/>
              <w:jc w:val="left"/>
              <w:rPr>
                <w:rFonts w:asciiTheme="minorHAnsi" w:hAnsiTheme="minorHAnsi" w:cstheme="minorHAnsi"/>
                <w:sz w:val="10"/>
                <w:szCs w:val="22"/>
              </w:rPr>
            </w:pPr>
            <w:r w:rsidRPr="002C6A20">
              <w:rPr>
                <w:rFonts w:asciiTheme="minorHAnsi" w:hAnsiTheme="minorHAnsi"/>
                <w:b/>
                <w:sz w:val="22"/>
              </w:rPr>
              <w:t>Niveau de scolarité</w:t>
            </w:r>
          </w:p>
        </w:tc>
      </w:tr>
      <w:tr w:rsidR="00F45C4B" w:rsidRPr="002C6A20" w14:paraId="3C257291" w14:textId="77777777" w:rsidTr="002B6BA8">
        <w:trPr>
          <w:jc w:val="center"/>
        </w:trPr>
        <w:tc>
          <w:tcPr>
            <w:tcW w:w="3690" w:type="dxa"/>
          </w:tcPr>
          <w:p w14:paraId="53E7DFC6" w14:textId="0E8CEA0D"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Études secondaires ou moins</w:t>
            </w:r>
          </w:p>
        </w:tc>
        <w:tc>
          <w:tcPr>
            <w:tcW w:w="1885" w:type="dxa"/>
          </w:tcPr>
          <w:p w14:paraId="0180901E" w14:textId="6B3DCF2D" w:rsidR="00F45C4B" w:rsidRPr="002C6A20" w:rsidRDefault="00C83BE7" w:rsidP="002B6BA8">
            <w:pPr>
              <w:keepNext/>
              <w:keepLines/>
              <w:rPr>
                <w:rFonts w:asciiTheme="minorHAnsi" w:hAnsiTheme="minorHAnsi" w:cstheme="minorHAnsi"/>
                <w:sz w:val="22"/>
                <w:szCs w:val="22"/>
              </w:rPr>
            </w:pPr>
            <w:r w:rsidRPr="002C6A20">
              <w:rPr>
                <w:rFonts w:asciiTheme="minorHAnsi" w:hAnsiTheme="minorHAnsi"/>
                <w:sz w:val="22"/>
              </w:rPr>
              <w:t>13</w:t>
            </w:r>
          </w:p>
        </w:tc>
      </w:tr>
      <w:tr w:rsidR="00F45C4B" w:rsidRPr="002C6A20" w14:paraId="0FB578E8" w14:textId="77777777" w:rsidTr="002B6BA8">
        <w:trPr>
          <w:jc w:val="center"/>
        </w:trPr>
        <w:tc>
          <w:tcPr>
            <w:tcW w:w="3690" w:type="dxa"/>
          </w:tcPr>
          <w:p w14:paraId="03A8E9D7" w14:textId="77777777"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Études collégiales ou techniques</w:t>
            </w:r>
          </w:p>
        </w:tc>
        <w:tc>
          <w:tcPr>
            <w:tcW w:w="1885" w:type="dxa"/>
          </w:tcPr>
          <w:p w14:paraId="021F8EC9" w14:textId="48C641BC" w:rsidR="00F45C4B" w:rsidRPr="002C6A20" w:rsidRDefault="00C83BE7" w:rsidP="002B6BA8">
            <w:pPr>
              <w:keepNext/>
              <w:keepLines/>
              <w:rPr>
                <w:rFonts w:asciiTheme="minorHAnsi" w:hAnsiTheme="minorHAnsi" w:cstheme="minorHAnsi"/>
                <w:sz w:val="22"/>
                <w:szCs w:val="22"/>
              </w:rPr>
            </w:pPr>
            <w:r w:rsidRPr="002C6A20">
              <w:rPr>
                <w:rFonts w:asciiTheme="minorHAnsi" w:hAnsiTheme="minorHAnsi"/>
                <w:sz w:val="22"/>
              </w:rPr>
              <w:t>32</w:t>
            </w:r>
          </w:p>
        </w:tc>
      </w:tr>
      <w:tr w:rsidR="00F45C4B" w:rsidRPr="002C6A20" w14:paraId="48C392C8" w14:textId="77777777" w:rsidTr="002B6BA8">
        <w:trPr>
          <w:jc w:val="center"/>
        </w:trPr>
        <w:tc>
          <w:tcPr>
            <w:tcW w:w="3690" w:type="dxa"/>
          </w:tcPr>
          <w:p w14:paraId="3FEC257D" w14:textId="77777777"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Études universitaires</w:t>
            </w:r>
          </w:p>
        </w:tc>
        <w:tc>
          <w:tcPr>
            <w:tcW w:w="1885" w:type="dxa"/>
          </w:tcPr>
          <w:p w14:paraId="616708A5" w14:textId="4C063268" w:rsidR="00F45C4B" w:rsidRPr="002C6A20" w:rsidRDefault="00D91451" w:rsidP="002B6BA8">
            <w:pPr>
              <w:keepNext/>
              <w:keepLines/>
              <w:rPr>
                <w:rFonts w:asciiTheme="minorHAnsi" w:hAnsiTheme="minorHAnsi" w:cstheme="minorHAnsi"/>
                <w:sz w:val="22"/>
                <w:szCs w:val="22"/>
              </w:rPr>
            </w:pPr>
            <w:r w:rsidRPr="002C6A20">
              <w:rPr>
                <w:rFonts w:asciiTheme="minorHAnsi" w:hAnsiTheme="minorHAnsi"/>
                <w:sz w:val="22"/>
              </w:rPr>
              <w:t>54</w:t>
            </w:r>
          </w:p>
        </w:tc>
      </w:tr>
      <w:tr w:rsidR="00F45C4B" w:rsidRPr="002C6A20" w14:paraId="4A5C6157" w14:textId="77777777" w:rsidTr="002B6BA8">
        <w:trPr>
          <w:jc w:val="center"/>
        </w:trPr>
        <w:tc>
          <w:tcPr>
            <w:tcW w:w="5575" w:type="dxa"/>
            <w:gridSpan w:val="2"/>
          </w:tcPr>
          <w:p w14:paraId="11E2F1A1" w14:textId="2C22613F" w:rsidR="00F45C4B" w:rsidRPr="002C6A20" w:rsidRDefault="00F45C4B" w:rsidP="002B6BA8">
            <w:pPr>
              <w:jc w:val="left"/>
              <w:rPr>
                <w:rFonts w:asciiTheme="minorHAnsi" w:hAnsiTheme="minorHAnsi" w:cstheme="minorHAnsi"/>
                <w:sz w:val="10"/>
                <w:szCs w:val="22"/>
              </w:rPr>
            </w:pPr>
            <w:r w:rsidRPr="002C6A20">
              <w:rPr>
                <w:rFonts w:asciiTheme="minorHAnsi" w:hAnsiTheme="minorHAnsi"/>
                <w:b/>
                <w:sz w:val="22"/>
              </w:rPr>
              <w:t>Revenu du ménage</w:t>
            </w:r>
          </w:p>
        </w:tc>
      </w:tr>
      <w:tr w:rsidR="00F45C4B" w:rsidRPr="002C6A20" w14:paraId="05CEA971" w14:textId="77777777" w:rsidTr="002B6BA8">
        <w:trPr>
          <w:jc w:val="center"/>
        </w:trPr>
        <w:tc>
          <w:tcPr>
            <w:tcW w:w="3690" w:type="dxa"/>
          </w:tcPr>
          <w:p w14:paraId="550F14C1" w14:textId="43F5AE1D" w:rsidR="00F45C4B" w:rsidRPr="002C6A20" w:rsidRDefault="00F45C4B" w:rsidP="002B6BA8">
            <w:pPr>
              <w:keepNext/>
              <w:keepLines/>
              <w:ind w:left="202"/>
              <w:jc w:val="left"/>
              <w:rPr>
                <w:rFonts w:asciiTheme="minorHAnsi" w:hAnsiTheme="minorHAnsi" w:cstheme="minorHAnsi"/>
                <w:sz w:val="22"/>
                <w:szCs w:val="22"/>
              </w:rPr>
            </w:pPr>
            <w:r w:rsidRPr="002C6A20">
              <w:rPr>
                <w:rFonts w:asciiTheme="minorHAnsi" w:hAnsiTheme="minorHAnsi"/>
                <w:sz w:val="22"/>
              </w:rPr>
              <w:t>Moins de 40 000 $</w:t>
            </w:r>
          </w:p>
        </w:tc>
        <w:tc>
          <w:tcPr>
            <w:tcW w:w="1885" w:type="dxa"/>
          </w:tcPr>
          <w:p w14:paraId="3E9C1B43" w14:textId="1C6FD96F" w:rsidR="00F45C4B" w:rsidRPr="002C6A20" w:rsidRDefault="009E5A22" w:rsidP="002B6BA8">
            <w:pPr>
              <w:keepNext/>
              <w:keepLines/>
              <w:rPr>
                <w:rFonts w:asciiTheme="minorHAnsi" w:hAnsiTheme="minorHAnsi" w:cstheme="minorHAnsi"/>
                <w:sz w:val="22"/>
                <w:szCs w:val="22"/>
              </w:rPr>
            </w:pPr>
            <w:r w:rsidRPr="002C6A20">
              <w:rPr>
                <w:rFonts w:asciiTheme="minorHAnsi" w:hAnsiTheme="minorHAnsi"/>
                <w:sz w:val="22"/>
              </w:rPr>
              <w:t>6</w:t>
            </w:r>
          </w:p>
        </w:tc>
      </w:tr>
      <w:tr w:rsidR="00F45C4B" w:rsidRPr="002C6A20" w14:paraId="195BF124" w14:textId="77777777" w:rsidTr="002B6BA8">
        <w:trPr>
          <w:jc w:val="center"/>
        </w:trPr>
        <w:tc>
          <w:tcPr>
            <w:tcW w:w="3690" w:type="dxa"/>
          </w:tcPr>
          <w:p w14:paraId="64470E31" w14:textId="116BBF78" w:rsidR="00F45C4B" w:rsidRPr="002C6A20" w:rsidRDefault="00F45C4B" w:rsidP="002B6BA8">
            <w:pPr>
              <w:keepNext/>
              <w:keepLines/>
              <w:ind w:left="202"/>
              <w:jc w:val="left"/>
              <w:rPr>
                <w:rFonts w:asciiTheme="minorHAnsi" w:hAnsiTheme="minorHAnsi" w:cstheme="minorHAnsi"/>
                <w:sz w:val="22"/>
                <w:szCs w:val="22"/>
              </w:rPr>
            </w:pPr>
            <w:r w:rsidRPr="002C6A20">
              <w:rPr>
                <w:rFonts w:asciiTheme="minorHAnsi" w:hAnsiTheme="minorHAnsi"/>
                <w:sz w:val="22"/>
              </w:rPr>
              <w:t>De 40 000 $ à 100 000 $</w:t>
            </w:r>
          </w:p>
        </w:tc>
        <w:tc>
          <w:tcPr>
            <w:tcW w:w="1885" w:type="dxa"/>
          </w:tcPr>
          <w:p w14:paraId="14F86C35" w14:textId="6B3C759D" w:rsidR="00F45C4B" w:rsidRPr="002C6A20" w:rsidRDefault="006A1599" w:rsidP="002B6BA8">
            <w:pPr>
              <w:keepNext/>
              <w:keepLines/>
              <w:rPr>
                <w:rFonts w:asciiTheme="minorHAnsi" w:hAnsiTheme="minorHAnsi" w:cstheme="minorHAnsi"/>
                <w:sz w:val="22"/>
                <w:szCs w:val="22"/>
              </w:rPr>
            </w:pPr>
            <w:r w:rsidRPr="002C6A20">
              <w:rPr>
                <w:rFonts w:asciiTheme="minorHAnsi" w:hAnsiTheme="minorHAnsi"/>
                <w:sz w:val="22"/>
              </w:rPr>
              <w:t>32</w:t>
            </w:r>
          </w:p>
        </w:tc>
      </w:tr>
      <w:tr w:rsidR="00F45C4B" w:rsidRPr="002C6A20" w14:paraId="6CF453A8" w14:textId="77777777" w:rsidTr="002B6BA8">
        <w:trPr>
          <w:jc w:val="center"/>
        </w:trPr>
        <w:tc>
          <w:tcPr>
            <w:tcW w:w="3690" w:type="dxa"/>
          </w:tcPr>
          <w:p w14:paraId="773EBB48" w14:textId="605E42F7"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Plus de 100 000 $</w:t>
            </w:r>
          </w:p>
        </w:tc>
        <w:tc>
          <w:tcPr>
            <w:tcW w:w="1885" w:type="dxa"/>
          </w:tcPr>
          <w:p w14:paraId="3CA3A4C1" w14:textId="096BDE18" w:rsidR="00F45C4B" w:rsidRPr="002C6A20" w:rsidRDefault="006A1599" w:rsidP="002B6BA8">
            <w:pPr>
              <w:keepNext/>
              <w:keepLines/>
              <w:rPr>
                <w:rFonts w:asciiTheme="minorHAnsi" w:hAnsiTheme="minorHAnsi" w:cstheme="minorHAnsi"/>
                <w:sz w:val="22"/>
                <w:szCs w:val="22"/>
              </w:rPr>
            </w:pPr>
            <w:r w:rsidRPr="002C6A20">
              <w:rPr>
                <w:rFonts w:asciiTheme="minorHAnsi" w:hAnsiTheme="minorHAnsi"/>
                <w:sz w:val="22"/>
              </w:rPr>
              <w:t>54</w:t>
            </w:r>
          </w:p>
        </w:tc>
      </w:tr>
      <w:tr w:rsidR="00F45C4B" w:rsidRPr="002C6A20" w14:paraId="7A0992C8" w14:textId="77777777" w:rsidTr="002B6BA8">
        <w:trPr>
          <w:jc w:val="center"/>
        </w:trPr>
        <w:tc>
          <w:tcPr>
            <w:tcW w:w="5575" w:type="dxa"/>
            <w:gridSpan w:val="2"/>
          </w:tcPr>
          <w:p w14:paraId="743A422C" w14:textId="77777777" w:rsidR="00F45C4B" w:rsidRPr="002C6A20" w:rsidRDefault="00F45C4B" w:rsidP="002B6BA8">
            <w:pPr>
              <w:jc w:val="left"/>
              <w:rPr>
                <w:rFonts w:asciiTheme="minorHAnsi" w:hAnsiTheme="minorHAnsi" w:cstheme="minorHAnsi"/>
                <w:sz w:val="10"/>
                <w:szCs w:val="22"/>
              </w:rPr>
            </w:pPr>
            <w:r w:rsidRPr="002C6A20">
              <w:rPr>
                <w:rFonts w:asciiTheme="minorHAnsi" w:hAnsiTheme="minorHAnsi"/>
                <w:b/>
                <w:sz w:val="22"/>
              </w:rPr>
              <w:t xml:space="preserve">Langue </w:t>
            </w:r>
          </w:p>
        </w:tc>
      </w:tr>
      <w:tr w:rsidR="00F45C4B" w:rsidRPr="002C6A20" w14:paraId="78CE61EB" w14:textId="77777777" w:rsidTr="002B6BA8">
        <w:trPr>
          <w:jc w:val="center"/>
        </w:trPr>
        <w:tc>
          <w:tcPr>
            <w:tcW w:w="3690" w:type="dxa"/>
          </w:tcPr>
          <w:p w14:paraId="5C510C26" w14:textId="77777777" w:rsidR="00F45C4B" w:rsidRPr="002C6A20" w:rsidRDefault="00F45C4B" w:rsidP="002B6BA8">
            <w:pPr>
              <w:keepNext/>
              <w:keepLines/>
              <w:ind w:left="202"/>
              <w:jc w:val="left"/>
              <w:rPr>
                <w:rFonts w:asciiTheme="minorHAnsi" w:hAnsiTheme="minorHAnsi" w:cstheme="minorHAnsi"/>
                <w:b/>
                <w:sz w:val="22"/>
                <w:szCs w:val="22"/>
              </w:rPr>
            </w:pPr>
            <w:r w:rsidRPr="002C6A20">
              <w:rPr>
                <w:rFonts w:asciiTheme="minorHAnsi" w:hAnsiTheme="minorHAnsi"/>
                <w:sz w:val="22"/>
              </w:rPr>
              <w:t>Anglais</w:t>
            </w:r>
          </w:p>
        </w:tc>
        <w:tc>
          <w:tcPr>
            <w:tcW w:w="1885" w:type="dxa"/>
          </w:tcPr>
          <w:p w14:paraId="2C4BF3A2" w14:textId="7B3C8A89" w:rsidR="00F45C4B" w:rsidRPr="002C6A20" w:rsidRDefault="00F45C4B" w:rsidP="002B6BA8">
            <w:pPr>
              <w:keepNext/>
              <w:keepLines/>
              <w:rPr>
                <w:rFonts w:asciiTheme="minorHAnsi" w:hAnsiTheme="minorHAnsi" w:cstheme="minorHAnsi"/>
                <w:sz w:val="22"/>
                <w:szCs w:val="22"/>
              </w:rPr>
            </w:pPr>
            <w:r w:rsidRPr="002C6A20">
              <w:rPr>
                <w:rFonts w:asciiTheme="minorHAnsi" w:hAnsiTheme="minorHAnsi"/>
                <w:sz w:val="22"/>
              </w:rPr>
              <w:t>78</w:t>
            </w:r>
          </w:p>
        </w:tc>
      </w:tr>
      <w:tr w:rsidR="00F45C4B" w:rsidRPr="002C6A20" w14:paraId="38294A51" w14:textId="77777777" w:rsidTr="002B6BA8">
        <w:trPr>
          <w:jc w:val="center"/>
        </w:trPr>
        <w:tc>
          <w:tcPr>
            <w:tcW w:w="3690" w:type="dxa"/>
          </w:tcPr>
          <w:p w14:paraId="208F6CEF" w14:textId="77777777" w:rsidR="00F45C4B" w:rsidRPr="002C6A20" w:rsidRDefault="00F45C4B" w:rsidP="002B6BA8">
            <w:pPr>
              <w:keepNext/>
              <w:keepLines/>
              <w:ind w:left="194"/>
              <w:jc w:val="left"/>
              <w:rPr>
                <w:rFonts w:asciiTheme="minorHAnsi" w:hAnsiTheme="minorHAnsi" w:cstheme="minorHAnsi"/>
                <w:sz w:val="22"/>
                <w:szCs w:val="22"/>
              </w:rPr>
            </w:pPr>
            <w:r w:rsidRPr="002C6A20">
              <w:rPr>
                <w:rFonts w:asciiTheme="minorHAnsi" w:hAnsiTheme="minorHAnsi"/>
                <w:sz w:val="22"/>
              </w:rPr>
              <w:t>Français</w:t>
            </w:r>
          </w:p>
        </w:tc>
        <w:tc>
          <w:tcPr>
            <w:tcW w:w="1885" w:type="dxa"/>
          </w:tcPr>
          <w:p w14:paraId="3952CA57" w14:textId="587EA21A" w:rsidR="00F45C4B" w:rsidRPr="002C6A20" w:rsidRDefault="00F45C4B" w:rsidP="002B6BA8">
            <w:pPr>
              <w:keepNext/>
              <w:keepLines/>
              <w:rPr>
                <w:rFonts w:asciiTheme="minorHAnsi" w:hAnsiTheme="minorHAnsi" w:cstheme="minorHAnsi"/>
                <w:sz w:val="22"/>
                <w:szCs w:val="22"/>
              </w:rPr>
            </w:pPr>
            <w:r w:rsidRPr="002C6A20">
              <w:rPr>
                <w:rFonts w:asciiTheme="minorHAnsi" w:hAnsiTheme="minorHAnsi"/>
                <w:sz w:val="22"/>
              </w:rPr>
              <w:t>22</w:t>
            </w:r>
          </w:p>
        </w:tc>
      </w:tr>
    </w:tbl>
    <w:p w14:paraId="4BEF8B74" w14:textId="77777777" w:rsidR="00F45C4B" w:rsidRPr="002C6A20" w:rsidRDefault="00F45C4B" w:rsidP="00F45C4B"/>
    <w:p w14:paraId="10CA80A2" w14:textId="680D7AD7" w:rsidR="00163E35" w:rsidRPr="002C6A20" w:rsidRDefault="005E09F8" w:rsidP="00427EF5">
      <w:pPr>
        <w:pStyle w:val="Heading1"/>
      </w:pPr>
      <w:bookmarkStart w:id="124" w:name="_Toc188030636"/>
      <w:r w:rsidRPr="002C6A20">
        <w:lastRenderedPageBreak/>
        <w:t>Annexe B : Instrument de la recherche quantitative</w:t>
      </w:r>
      <w:bookmarkEnd w:id="123"/>
      <w:bookmarkEnd w:id="124"/>
    </w:p>
    <w:p w14:paraId="682E8762" w14:textId="0EAA07AA" w:rsidR="006A2EF0" w:rsidRPr="002C6A20" w:rsidRDefault="006A2EF0" w:rsidP="439DF23C">
      <w:pPr>
        <w:pStyle w:val="Heading2"/>
      </w:pPr>
      <w:bookmarkStart w:id="125" w:name="_Toc188030637"/>
      <w:r w:rsidRPr="002C6A20">
        <w:t>Questionnaire à l’intention des jeunes</w:t>
      </w:r>
      <w:bookmarkEnd w:id="125"/>
    </w:p>
    <w:p w14:paraId="4FF99854" w14:textId="586FAD86" w:rsidR="00C7457E" w:rsidRPr="00834ADB" w:rsidRDefault="008207EF" w:rsidP="00044C75">
      <w:pPr>
        <w:pStyle w:val="Heading3"/>
        <w:numPr>
          <w:ilvl w:val="0"/>
          <w:numId w:val="0"/>
        </w:numPr>
        <w:spacing w:before="120"/>
        <w:rPr>
          <w:rFonts w:asciiTheme="minorHAnsi" w:hAnsiTheme="minorHAnsi" w:cstheme="minorBidi"/>
          <w:sz w:val="22"/>
          <w:szCs w:val="22"/>
        </w:rPr>
      </w:pPr>
      <w:r w:rsidRPr="00834ADB">
        <w:rPr>
          <w:rFonts w:asciiTheme="minorHAnsi" w:hAnsiTheme="minorHAnsi"/>
          <w:sz w:val="22"/>
        </w:rPr>
        <w:t>Page de renvoi</w:t>
      </w:r>
    </w:p>
    <w:p w14:paraId="35085BA0" w14:textId="648EA066" w:rsidR="00C7457E" w:rsidRPr="00834ADB" w:rsidRDefault="00C7457E" w:rsidP="00044C75">
      <w:pPr>
        <w:pStyle w:val="LongLabel"/>
        <w:spacing w:before="120" w:after="120"/>
        <w:ind w:right="-13"/>
        <w:jc w:val="left"/>
        <w:rPr>
          <w:rFonts w:asciiTheme="minorHAnsi" w:hAnsiTheme="minorHAnsi" w:cstheme="minorHAnsi"/>
          <w:sz w:val="22"/>
          <w:szCs w:val="22"/>
        </w:rPr>
      </w:pPr>
      <w:proofErr w:type="spellStart"/>
      <w:r w:rsidRPr="00834ADB">
        <w:rPr>
          <w:rFonts w:asciiTheme="minorHAnsi" w:hAnsiTheme="minorHAnsi"/>
          <w:sz w:val="22"/>
        </w:rPr>
        <w:t>Please</w:t>
      </w:r>
      <w:proofErr w:type="spellEnd"/>
      <w:r w:rsidRPr="00834ADB">
        <w:rPr>
          <w:rFonts w:asciiTheme="minorHAnsi" w:hAnsiTheme="minorHAnsi"/>
          <w:sz w:val="22"/>
        </w:rPr>
        <w:t xml:space="preserve"> select </w:t>
      </w:r>
      <w:proofErr w:type="spellStart"/>
      <w:r w:rsidRPr="00834ADB">
        <w:rPr>
          <w:rFonts w:asciiTheme="minorHAnsi" w:hAnsiTheme="minorHAnsi"/>
          <w:sz w:val="22"/>
        </w:rPr>
        <w:t>your</w:t>
      </w:r>
      <w:proofErr w:type="spellEnd"/>
      <w:r w:rsidRPr="00834ADB">
        <w:rPr>
          <w:rFonts w:asciiTheme="minorHAnsi" w:hAnsiTheme="minorHAnsi"/>
          <w:sz w:val="22"/>
        </w:rPr>
        <w:t xml:space="preserve"> </w:t>
      </w:r>
      <w:proofErr w:type="spellStart"/>
      <w:r w:rsidRPr="00834ADB">
        <w:rPr>
          <w:rFonts w:asciiTheme="minorHAnsi" w:hAnsiTheme="minorHAnsi"/>
          <w:sz w:val="22"/>
        </w:rPr>
        <w:t>preferred</w:t>
      </w:r>
      <w:proofErr w:type="spellEnd"/>
      <w:r w:rsidRPr="00834ADB">
        <w:rPr>
          <w:rFonts w:asciiTheme="minorHAnsi" w:hAnsiTheme="minorHAnsi"/>
          <w:sz w:val="22"/>
        </w:rPr>
        <w:t xml:space="preserve"> </w:t>
      </w:r>
      <w:proofErr w:type="spellStart"/>
      <w:r w:rsidRPr="00834ADB">
        <w:rPr>
          <w:rFonts w:asciiTheme="minorHAnsi" w:hAnsiTheme="minorHAnsi"/>
          <w:sz w:val="22"/>
        </w:rPr>
        <w:t>language</w:t>
      </w:r>
      <w:proofErr w:type="spellEnd"/>
      <w:r w:rsidRPr="00834ADB">
        <w:rPr>
          <w:rFonts w:asciiTheme="minorHAnsi" w:hAnsiTheme="minorHAnsi"/>
          <w:sz w:val="22"/>
        </w:rPr>
        <w:t xml:space="preserve"> for </w:t>
      </w:r>
      <w:proofErr w:type="spellStart"/>
      <w:r w:rsidRPr="00834ADB">
        <w:rPr>
          <w:rFonts w:asciiTheme="minorHAnsi" w:hAnsiTheme="minorHAnsi"/>
          <w:sz w:val="22"/>
        </w:rPr>
        <w:t>completing</w:t>
      </w:r>
      <w:proofErr w:type="spellEnd"/>
      <w:r w:rsidRPr="00834ADB">
        <w:rPr>
          <w:rFonts w:asciiTheme="minorHAnsi" w:hAnsiTheme="minorHAnsi"/>
          <w:sz w:val="22"/>
        </w:rPr>
        <w:t xml:space="preserve"> the </w:t>
      </w:r>
      <w:proofErr w:type="spellStart"/>
      <w:r w:rsidRPr="00834ADB">
        <w:rPr>
          <w:rFonts w:asciiTheme="minorHAnsi" w:hAnsiTheme="minorHAnsi"/>
          <w:sz w:val="22"/>
        </w:rPr>
        <w:t>survey</w:t>
      </w:r>
      <w:proofErr w:type="spellEnd"/>
      <w:r w:rsidRPr="00834ADB">
        <w:rPr>
          <w:rFonts w:asciiTheme="minorHAnsi" w:hAnsiTheme="minorHAnsi"/>
          <w:sz w:val="22"/>
        </w:rPr>
        <w:t>. / Veuillez choisir la langue dans laquelle vous souhaitez répondre au sondage</w:t>
      </w:r>
      <w:bookmarkStart w:id="126" w:name="lt_pId101"/>
      <w:bookmarkEnd w:id="126"/>
      <w:r w:rsidRPr="00834ADB">
        <w:rPr>
          <w:rFonts w:asciiTheme="minorHAnsi" w:hAnsiTheme="minorHAnsi"/>
          <w:sz w:val="22"/>
        </w:rPr>
        <w:t>.</w:t>
      </w:r>
    </w:p>
    <w:p w14:paraId="1CAFCF56" w14:textId="3EC86656" w:rsidR="00C7457E" w:rsidRPr="00834ADB" w:rsidRDefault="00C7457E" w:rsidP="00044C75">
      <w:pPr>
        <w:spacing w:before="120" w:after="120"/>
        <w:ind w:left="432"/>
        <w:jc w:val="left"/>
        <w:rPr>
          <w:rFonts w:asciiTheme="minorHAnsi" w:hAnsiTheme="minorHAnsi" w:cstheme="minorBidi"/>
          <w:sz w:val="22"/>
          <w:szCs w:val="22"/>
        </w:rPr>
      </w:pPr>
      <w:r w:rsidRPr="00834ADB">
        <w:rPr>
          <w:rFonts w:asciiTheme="minorHAnsi" w:hAnsiTheme="minorHAnsi"/>
          <w:sz w:val="22"/>
        </w:rPr>
        <w:t>1</w:t>
      </w:r>
      <w:r w:rsidRPr="00834ADB">
        <w:tab/>
      </w:r>
      <w:r w:rsidRPr="00834ADB">
        <w:rPr>
          <w:rFonts w:asciiTheme="minorHAnsi" w:hAnsiTheme="minorHAnsi"/>
          <w:sz w:val="22"/>
        </w:rPr>
        <w:t>English / Anglais</w:t>
      </w:r>
    </w:p>
    <w:p w14:paraId="03B6BC75" w14:textId="23A58EA1" w:rsidR="00C7457E" w:rsidRPr="00834ADB" w:rsidRDefault="00C7457E" w:rsidP="00044C75">
      <w:pPr>
        <w:spacing w:before="120" w:after="120"/>
        <w:ind w:left="432"/>
        <w:jc w:val="left"/>
        <w:rPr>
          <w:rFonts w:asciiTheme="minorHAnsi" w:hAnsiTheme="minorHAnsi" w:cstheme="minorHAnsi"/>
          <w:sz w:val="22"/>
          <w:szCs w:val="22"/>
        </w:rPr>
      </w:pPr>
      <w:r w:rsidRPr="00834ADB">
        <w:rPr>
          <w:rFonts w:asciiTheme="minorHAnsi" w:hAnsiTheme="minorHAnsi"/>
          <w:sz w:val="22"/>
        </w:rPr>
        <w:t>2 – Français / French</w:t>
      </w:r>
    </w:p>
    <w:p w14:paraId="0A0190AD" w14:textId="292B20E1" w:rsidR="00C7457E" w:rsidRPr="00834ADB" w:rsidRDefault="00C7457E" w:rsidP="00044C75">
      <w:pPr>
        <w:spacing w:before="120" w:after="120"/>
        <w:jc w:val="left"/>
        <w:rPr>
          <w:rFonts w:asciiTheme="minorHAnsi" w:hAnsiTheme="minorHAnsi" w:cstheme="minorBidi"/>
          <w:sz w:val="22"/>
          <w:szCs w:val="22"/>
        </w:rPr>
      </w:pPr>
      <w:r w:rsidRPr="00834ADB">
        <w:rPr>
          <w:rFonts w:asciiTheme="minorHAnsi" w:hAnsiTheme="minorHAnsi"/>
          <w:sz w:val="22"/>
        </w:rPr>
        <w:t xml:space="preserve">Les renseignements recueillis dans le cadre de la recherche sont assujettis aux dispositions de la </w:t>
      </w:r>
      <w:hyperlink r:id="rId38">
        <w:r w:rsidRPr="00834ADB">
          <w:rPr>
            <w:rStyle w:val="Hyperlink"/>
            <w:rFonts w:asciiTheme="minorHAnsi" w:hAnsiTheme="minorHAnsi"/>
            <w:i/>
            <w:sz w:val="22"/>
          </w:rPr>
          <w:t>Loi sur la protection des renseignements personnels</w:t>
        </w:r>
      </w:hyperlink>
      <w:r w:rsidRPr="00834ADB">
        <w:rPr>
          <w:rFonts w:asciiTheme="minorHAnsi" w:hAnsiTheme="minorHAnsi"/>
          <w:sz w:val="22"/>
        </w:rPr>
        <w:t>, des lois du gouvernement du Canada et des lois provinciales en matière de protection des renseignements personnels.</w:t>
      </w:r>
    </w:p>
    <w:p w14:paraId="41F79A9B" w14:textId="20CAFF59" w:rsidR="00C7457E" w:rsidRPr="00834ADB" w:rsidRDefault="00C7457E" w:rsidP="00044C75">
      <w:pPr>
        <w:pStyle w:val="Heading3"/>
        <w:numPr>
          <w:ilvl w:val="0"/>
          <w:numId w:val="0"/>
        </w:numPr>
        <w:spacing w:before="120"/>
        <w:rPr>
          <w:rFonts w:asciiTheme="minorHAnsi" w:hAnsiTheme="minorHAnsi" w:cstheme="minorBidi"/>
          <w:sz w:val="28"/>
          <w:szCs w:val="28"/>
        </w:rPr>
      </w:pPr>
      <w:r w:rsidRPr="00834ADB">
        <w:rPr>
          <w:rFonts w:asciiTheme="minorHAnsi" w:hAnsiTheme="minorHAnsi"/>
          <w:sz w:val="28"/>
        </w:rPr>
        <w:t>Introduction</w:t>
      </w:r>
    </w:p>
    <w:p w14:paraId="4D9F0FBD" w14:textId="0A0D0B06" w:rsidR="00C7457E" w:rsidRPr="00834ADB" w:rsidRDefault="00C7457E" w:rsidP="00044C75">
      <w:pPr>
        <w:pStyle w:val="LongLabel"/>
        <w:spacing w:before="120" w:after="120"/>
        <w:ind w:right="-13"/>
        <w:jc w:val="left"/>
        <w:rPr>
          <w:rFonts w:asciiTheme="minorHAnsi" w:hAnsiTheme="minorHAnsi" w:cstheme="minorHAnsi"/>
          <w:sz w:val="22"/>
          <w:szCs w:val="22"/>
        </w:rPr>
      </w:pPr>
      <w:r w:rsidRPr="00834ADB">
        <w:rPr>
          <w:rFonts w:asciiTheme="minorHAnsi" w:hAnsiTheme="minorHAnsi"/>
          <w:sz w:val="22"/>
        </w:rPr>
        <w:t>Bienvenue à ce sondage sur les expériences en ligne des jeunes Canadiens, y compris la cyberintimidation. Ce sondage s’adresse aux personnes âgées de 14 à 24 ans. Environics Research, une société de recherche indépendante, mène ce sondage au nom du gouvernement du Canada.</w:t>
      </w:r>
    </w:p>
    <w:p w14:paraId="6A2BA44B" w14:textId="77777777" w:rsidR="00C7457E" w:rsidRPr="00834ADB" w:rsidRDefault="00C7457E" w:rsidP="00044C75">
      <w:pPr>
        <w:pStyle w:val="LongLabel"/>
        <w:spacing w:before="120" w:after="120"/>
        <w:ind w:right="-13"/>
        <w:jc w:val="left"/>
        <w:rPr>
          <w:rFonts w:asciiTheme="minorHAnsi" w:hAnsiTheme="minorHAnsi" w:cstheme="minorHAnsi"/>
          <w:sz w:val="22"/>
          <w:szCs w:val="22"/>
        </w:rPr>
      </w:pPr>
      <w:r w:rsidRPr="00834ADB">
        <w:rPr>
          <w:rFonts w:asciiTheme="minorHAnsi" w:hAnsiTheme="minorHAnsi"/>
          <w:b/>
          <w:sz w:val="22"/>
        </w:rPr>
        <w:t xml:space="preserve">Votre participation est volontaire et vos réponses demeureront anonymes. </w:t>
      </w:r>
      <w:r w:rsidRPr="00834ADB">
        <w:rPr>
          <w:rFonts w:asciiTheme="minorHAnsi" w:hAnsiTheme="minorHAnsi"/>
          <w:sz w:val="22"/>
        </w:rPr>
        <w:t xml:space="preserve">Il vous faudra environ 10 minutes pour répondre à ce sondage. </w:t>
      </w:r>
    </w:p>
    <w:p w14:paraId="78F0C160" w14:textId="67D39F0E" w:rsidR="00C7457E" w:rsidRPr="00834ADB" w:rsidRDefault="00C7457E" w:rsidP="00044C75">
      <w:pPr>
        <w:pStyle w:val="Body10"/>
        <w:spacing w:before="120" w:after="120" w:line="240" w:lineRule="auto"/>
        <w:rPr>
          <w:rFonts w:asciiTheme="minorHAnsi" w:hAnsiTheme="minorHAnsi" w:cstheme="minorBidi"/>
        </w:rPr>
      </w:pPr>
      <w:r w:rsidRPr="00834ADB">
        <w:rPr>
          <w:rFonts w:asciiTheme="minorHAnsi" w:hAnsiTheme="minorHAnsi"/>
        </w:rPr>
        <w:t>Il est préférable de répondre au sondage à partir d’un ordinateur ou d’une tablette. Si vous utilisez votre téléphone intelligent pour y répondre, veuillez mettre l’appareil en mode paysage (écran à l’horizontale) afin que toutes les questions s’affichent correctement.</w:t>
      </w:r>
    </w:p>
    <w:p w14:paraId="02E23EEA" w14:textId="6B46EC82" w:rsidR="00D973FA" w:rsidRPr="00834ADB" w:rsidRDefault="00D973FA" w:rsidP="00044C75">
      <w:pPr>
        <w:spacing w:before="120" w:after="120"/>
        <w:jc w:val="left"/>
        <w:rPr>
          <w:rFonts w:asciiTheme="minorHAnsi" w:hAnsiTheme="minorHAnsi" w:cstheme="minorBidi"/>
          <w:sz w:val="22"/>
          <w:szCs w:val="22"/>
        </w:rPr>
      </w:pPr>
      <w:r w:rsidRPr="00834ADB">
        <w:rPr>
          <w:rFonts w:asciiTheme="minorHAnsi" w:hAnsiTheme="minorHAnsi"/>
          <w:sz w:val="22"/>
        </w:rPr>
        <w:t xml:space="preserve">Pour toute question au sujet de ce sondage, veuillez communiquer avec Derek Leebosh d’Environics Research à l’adresse </w:t>
      </w:r>
      <w:hyperlink r:id="rId39">
        <w:r w:rsidRPr="00834ADB">
          <w:rPr>
            <w:rStyle w:val="Hyperlink"/>
            <w:rFonts w:asciiTheme="minorHAnsi" w:hAnsiTheme="minorHAnsi"/>
            <w:sz w:val="22"/>
          </w:rPr>
          <w:t>derek.leebosh@environics.ca</w:t>
        </w:r>
      </w:hyperlink>
      <w:r w:rsidRPr="00834ADB">
        <w:rPr>
          <w:rFonts w:asciiTheme="minorHAnsi" w:hAnsiTheme="minorHAnsi"/>
          <w:sz w:val="22"/>
        </w:rPr>
        <w:t>.</w:t>
      </w:r>
    </w:p>
    <w:p w14:paraId="1E5DA5A2" w14:textId="6136803B" w:rsidR="00C7457E" w:rsidRPr="00834ADB" w:rsidRDefault="00C7457E" w:rsidP="00044C75">
      <w:pPr>
        <w:spacing w:before="120" w:after="120"/>
        <w:jc w:val="left"/>
        <w:rPr>
          <w:rFonts w:asciiTheme="minorHAnsi" w:hAnsiTheme="minorHAnsi" w:cstheme="minorHAnsi"/>
          <w:color w:val="000000"/>
          <w:sz w:val="22"/>
          <w:szCs w:val="22"/>
        </w:rPr>
      </w:pPr>
      <w:r w:rsidRPr="00834ADB">
        <w:rPr>
          <w:rFonts w:asciiTheme="minorHAnsi" w:hAnsiTheme="minorHAnsi"/>
          <w:sz w:val="22"/>
        </w:rPr>
        <w:t>Veuillez cliquer sur &gt;&gt; pour continuer</w:t>
      </w:r>
      <w:r w:rsidRPr="00834ADB">
        <w:rPr>
          <w:rFonts w:asciiTheme="minorHAnsi" w:hAnsiTheme="minorHAnsi"/>
          <w:color w:val="000000"/>
          <w:sz w:val="22"/>
        </w:rPr>
        <w:t>.</w:t>
      </w:r>
    </w:p>
    <w:p w14:paraId="09A7FDFD" w14:textId="229A9210" w:rsidR="00C7457E" w:rsidRPr="00834ADB" w:rsidRDefault="00C7457E" w:rsidP="00044C75">
      <w:pPr>
        <w:pBdr>
          <w:bottom w:val="single" w:sz="12" w:space="6" w:color="auto"/>
        </w:pBdr>
        <w:tabs>
          <w:tab w:val="left" w:pos="432"/>
          <w:tab w:val="left" w:pos="576"/>
          <w:tab w:val="left" w:pos="720"/>
          <w:tab w:val="left" w:pos="1008"/>
        </w:tabs>
        <w:spacing w:before="120" w:after="120"/>
        <w:jc w:val="left"/>
        <w:rPr>
          <w:rFonts w:asciiTheme="minorHAnsi" w:hAnsiTheme="minorHAnsi" w:cstheme="minorBidi"/>
          <w:b/>
          <w:sz w:val="22"/>
          <w:szCs w:val="22"/>
        </w:rPr>
      </w:pPr>
    </w:p>
    <w:p w14:paraId="51C476BB" w14:textId="07E91A8E" w:rsidR="00C7457E" w:rsidRPr="00834ADB" w:rsidRDefault="00C7457E" w:rsidP="00D973FA">
      <w:pPr>
        <w:pStyle w:val="Heading3"/>
        <w:numPr>
          <w:ilvl w:val="0"/>
          <w:numId w:val="0"/>
        </w:numPr>
        <w:spacing w:before="120"/>
        <w:rPr>
          <w:rFonts w:asciiTheme="minorHAnsi" w:hAnsiTheme="minorHAnsi" w:cstheme="minorBidi"/>
          <w:sz w:val="28"/>
          <w:szCs w:val="28"/>
        </w:rPr>
      </w:pPr>
      <w:r w:rsidRPr="00834ADB">
        <w:rPr>
          <w:rFonts w:asciiTheme="minorHAnsi" w:hAnsiTheme="minorHAnsi"/>
          <w:sz w:val="28"/>
        </w:rPr>
        <w:t>Section 1 : Questions de sélection</w:t>
      </w:r>
    </w:p>
    <w:p w14:paraId="4E6D5DC8" w14:textId="209BE1DB" w:rsidR="00D973FA" w:rsidRPr="00834ADB" w:rsidRDefault="00936201" w:rsidP="00D973FA">
      <w:pPr>
        <w:pStyle w:val="paragraph"/>
        <w:spacing w:before="120" w:beforeAutospacing="0" w:after="120" w:afterAutospacing="0"/>
        <w:ind w:left="420" w:hanging="420"/>
        <w:textAlignment w:val="baseline"/>
        <w:rPr>
          <w:rStyle w:val="eop"/>
          <w:rFonts w:asciiTheme="minorHAnsi" w:hAnsiTheme="minorHAnsi" w:cstheme="minorBidi"/>
          <w:color w:val="000000" w:themeColor="text1"/>
          <w:sz w:val="22"/>
          <w:szCs w:val="22"/>
        </w:rPr>
      </w:pPr>
      <w:r w:rsidRPr="00834ADB">
        <w:rPr>
          <w:rStyle w:val="normaltextrun"/>
          <w:rFonts w:asciiTheme="minorHAnsi" w:hAnsiTheme="minorHAnsi"/>
          <w:color w:val="000000" w:themeColor="text1"/>
          <w:sz w:val="22"/>
        </w:rPr>
        <w:t>D1. Quel âge avez-vous?</w:t>
      </w:r>
    </w:p>
    <w:p w14:paraId="779D49E1" w14:textId="01F092BA" w:rsidR="00936201" w:rsidRPr="00834ADB" w:rsidRDefault="00936201" w:rsidP="00D973FA">
      <w:pPr>
        <w:pStyle w:val="paragraph"/>
        <w:spacing w:before="120" w:beforeAutospacing="0" w:after="120" w:afterAutospacing="0"/>
        <w:ind w:left="420"/>
        <w:textAlignment w:val="baseline"/>
        <w:rPr>
          <w:rFonts w:asciiTheme="minorHAnsi" w:hAnsiTheme="minorHAnsi" w:cstheme="minorHAnsi"/>
          <w:i/>
          <w:iCs/>
          <w:sz w:val="22"/>
          <w:szCs w:val="22"/>
        </w:rPr>
      </w:pPr>
      <w:r w:rsidRPr="00834ADB">
        <w:rPr>
          <w:rStyle w:val="normaltextrun"/>
          <w:rFonts w:asciiTheme="minorHAnsi" w:hAnsiTheme="minorHAnsi"/>
          <w:i/>
          <w:color w:val="000000" w:themeColor="text1"/>
          <w:sz w:val="22"/>
        </w:rPr>
        <w:t>MENU DÉROULANT NUMÉRIQUE (10 À 80).</w:t>
      </w:r>
      <w:r w:rsidRPr="00834ADB">
        <w:rPr>
          <w:rStyle w:val="eop"/>
          <w:rFonts w:asciiTheme="minorHAnsi" w:hAnsiTheme="minorHAnsi"/>
          <w:i/>
          <w:color w:val="000000" w:themeColor="text1"/>
          <w:sz w:val="22"/>
        </w:rPr>
        <w:t> </w:t>
      </w:r>
    </w:p>
    <w:p w14:paraId="68283A9E" w14:textId="77777777" w:rsidR="00936201" w:rsidRPr="00834ADB" w:rsidRDefault="00936201" w:rsidP="00044C75">
      <w:pPr>
        <w:pStyle w:val="paragraph"/>
        <w:spacing w:before="120" w:beforeAutospacing="0" w:after="120" w:afterAutospacing="0"/>
        <w:ind w:left="420" w:firstLine="285"/>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SI D1 = [14, 24], PASSER À D2.</w:t>
      </w:r>
      <w:r w:rsidRPr="00834ADB">
        <w:rPr>
          <w:rStyle w:val="eop"/>
          <w:rFonts w:asciiTheme="minorHAnsi" w:hAnsiTheme="minorHAnsi"/>
          <w:color w:val="000000" w:themeColor="text1"/>
          <w:sz w:val="22"/>
        </w:rPr>
        <w:t> </w:t>
      </w:r>
    </w:p>
    <w:p w14:paraId="6A5D9F3B" w14:textId="4B5251E5" w:rsidR="00936201" w:rsidRPr="00834ADB" w:rsidRDefault="00936201" w:rsidP="00044C75">
      <w:pPr>
        <w:pStyle w:val="paragraph"/>
        <w:spacing w:before="120" w:beforeAutospacing="0" w:after="120" w:afterAutospacing="0"/>
        <w:ind w:left="420" w:firstLine="285"/>
        <w:textAlignment w:val="baseline"/>
        <w:rPr>
          <w:rFonts w:asciiTheme="minorHAnsi" w:hAnsiTheme="minorHAnsi" w:cstheme="minorBidi"/>
          <w:sz w:val="22"/>
          <w:szCs w:val="22"/>
        </w:rPr>
      </w:pPr>
      <w:r w:rsidRPr="00834ADB">
        <w:rPr>
          <w:rStyle w:val="normaltextrun"/>
          <w:rFonts w:asciiTheme="minorHAnsi" w:hAnsiTheme="minorHAnsi"/>
          <w:b/>
          <w:color w:val="000000" w:themeColor="text1"/>
          <w:sz w:val="22"/>
        </w:rPr>
        <w:t>SI D1 &lt; 14, REMERCIER ET TERMINER.</w:t>
      </w:r>
      <w:r w:rsidRPr="00834ADB">
        <w:rPr>
          <w:rStyle w:val="eop"/>
          <w:rFonts w:asciiTheme="minorHAnsi" w:hAnsiTheme="minorHAnsi"/>
          <w:color w:val="000000" w:themeColor="text1"/>
          <w:sz w:val="22"/>
        </w:rPr>
        <w:t> </w:t>
      </w:r>
    </w:p>
    <w:p w14:paraId="6EF7FE05" w14:textId="6722B4BA" w:rsidR="00936201" w:rsidRPr="00834ADB" w:rsidRDefault="00936201" w:rsidP="00D973FA">
      <w:pPr>
        <w:pStyle w:val="paragraph"/>
        <w:spacing w:before="120" w:beforeAutospacing="0" w:after="120" w:afterAutospacing="0"/>
        <w:ind w:left="420" w:firstLine="285"/>
        <w:textAlignment w:val="baseline"/>
        <w:rPr>
          <w:rFonts w:asciiTheme="minorHAnsi" w:hAnsiTheme="minorHAnsi" w:cstheme="minorBidi"/>
          <w:sz w:val="22"/>
          <w:szCs w:val="22"/>
        </w:rPr>
      </w:pPr>
      <w:r w:rsidRPr="00834ADB">
        <w:rPr>
          <w:rStyle w:val="normaltextrun"/>
          <w:rFonts w:asciiTheme="minorHAnsi" w:hAnsiTheme="minorHAnsi"/>
          <w:b/>
          <w:color w:val="000000" w:themeColor="text1"/>
          <w:sz w:val="22"/>
        </w:rPr>
        <w:t>SI D1 &gt; 24, REMERCIER ET RÉACHEMINER VERS LE SONDAGE DES PARENTS.</w:t>
      </w:r>
      <w:r w:rsidRPr="00834ADB">
        <w:rPr>
          <w:rStyle w:val="eop"/>
          <w:rFonts w:asciiTheme="minorHAnsi" w:hAnsiTheme="minorHAnsi"/>
          <w:color w:val="000000" w:themeColor="text1"/>
          <w:sz w:val="22"/>
        </w:rPr>
        <w:t> </w:t>
      </w:r>
    </w:p>
    <w:p w14:paraId="2FC94205" w14:textId="3A2E0EC4" w:rsidR="00936201" w:rsidRPr="00834ADB" w:rsidRDefault="00936201"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D2. À quel genre vous identifiez-vous?</w:t>
      </w:r>
      <w:r w:rsidRPr="00834ADB">
        <w:rPr>
          <w:rStyle w:val="eop"/>
          <w:rFonts w:asciiTheme="minorHAnsi" w:hAnsiTheme="minorHAnsi"/>
          <w:color w:val="000000" w:themeColor="text1"/>
          <w:sz w:val="22"/>
        </w:rPr>
        <w:t> </w:t>
      </w:r>
    </w:p>
    <w:p w14:paraId="56F686FE" w14:textId="4A7E3812" w:rsidR="00936201" w:rsidRPr="00834ADB" w:rsidRDefault="00936201" w:rsidP="00556A64">
      <w:pPr>
        <w:pStyle w:val="paragraph"/>
        <w:numPr>
          <w:ilvl w:val="0"/>
          <w:numId w:val="4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Homme/Garçon</w:t>
      </w:r>
      <w:r w:rsidRPr="00834ADB">
        <w:rPr>
          <w:rStyle w:val="eop"/>
          <w:rFonts w:asciiTheme="minorHAnsi" w:hAnsiTheme="minorHAnsi"/>
          <w:color w:val="000000" w:themeColor="text1"/>
          <w:sz w:val="22"/>
        </w:rPr>
        <w:t> </w:t>
      </w:r>
    </w:p>
    <w:p w14:paraId="4AA59B8F" w14:textId="7DA5EC9A" w:rsidR="00936201" w:rsidRPr="00834ADB" w:rsidRDefault="00936201" w:rsidP="00556A64">
      <w:pPr>
        <w:pStyle w:val="paragraph"/>
        <w:numPr>
          <w:ilvl w:val="0"/>
          <w:numId w:val="4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Femme/Fille</w:t>
      </w:r>
      <w:r w:rsidRPr="00834ADB">
        <w:rPr>
          <w:rStyle w:val="eop"/>
          <w:rFonts w:asciiTheme="minorHAnsi" w:hAnsiTheme="minorHAnsi"/>
          <w:color w:val="000000" w:themeColor="text1"/>
          <w:sz w:val="22"/>
        </w:rPr>
        <w:t> </w:t>
      </w:r>
    </w:p>
    <w:p w14:paraId="4E4D9C42" w14:textId="6E18AFA9" w:rsidR="00936201" w:rsidRPr="00834ADB" w:rsidRDefault="00936201" w:rsidP="00556A64">
      <w:pPr>
        <w:pStyle w:val="paragraph"/>
        <w:numPr>
          <w:ilvl w:val="0"/>
          <w:numId w:val="48"/>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Je m’identifie à un autre genre (veuillez préciser)</w:t>
      </w:r>
      <w:r w:rsidRPr="00834ADB">
        <w:rPr>
          <w:rStyle w:val="eop"/>
          <w:rFonts w:asciiTheme="minorHAnsi" w:hAnsiTheme="minorHAnsi"/>
          <w:color w:val="000000" w:themeColor="text1"/>
          <w:sz w:val="22"/>
        </w:rPr>
        <w:t> </w:t>
      </w:r>
    </w:p>
    <w:p w14:paraId="2CBFDC59" w14:textId="05546435" w:rsidR="00936201" w:rsidRPr="00834ADB" w:rsidRDefault="00936201" w:rsidP="00556A64">
      <w:pPr>
        <w:pStyle w:val="paragraph"/>
        <w:numPr>
          <w:ilvl w:val="0"/>
          <w:numId w:val="48"/>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Je préfère ne pas répondre</w:t>
      </w:r>
      <w:r w:rsidRPr="00834ADB">
        <w:rPr>
          <w:rStyle w:val="eop"/>
          <w:rFonts w:asciiTheme="minorHAnsi" w:hAnsiTheme="minorHAnsi"/>
          <w:color w:val="000000" w:themeColor="text1"/>
          <w:sz w:val="22"/>
        </w:rPr>
        <w:t> </w:t>
      </w:r>
    </w:p>
    <w:p w14:paraId="4264DA0E" w14:textId="16DCA63F" w:rsidR="00936201" w:rsidRPr="00834ADB" w:rsidRDefault="00936201" w:rsidP="00D973FA">
      <w:pPr>
        <w:pStyle w:val="paragraph"/>
        <w:spacing w:before="120" w:beforeAutospacing="0" w:after="120" w:afterAutospacing="0"/>
        <w:ind w:left="420" w:hanging="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D3. Dans quelle province ou quel territoire habitez-vous?</w:t>
      </w:r>
      <w:r w:rsidRPr="00834ADB">
        <w:rPr>
          <w:rStyle w:val="eop"/>
          <w:rFonts w:asciiTheme="minorHAnsi" w:hAnsiTheme="minorHAnsi"/>
          <w:color w:val="000000" w:themeColor="text1"/>
          <w:sz w:val="22"/>
        </w:rPr>
        <w:t> </w:t>
      </w:r>
    </w:p>
    <w:p w14:paraId="619A8190" w14:textId="011603CB" w:rsidR="00936201" w:rsidRPr="00834ADB" w:rsidRDefault="00936201" w:rsidP="00D973FA">
      <w:pPr>
        <w:pStyle w:val="paragraph"/>
        <w:spacing w:before="120" w:beforeAutospacing="0" w:after="120" w:afterAutospacing="0"/>
        <w:textAlignment w:val="baseline"/>
        <w:rPr>
          <w:rFonts w:asciiTheme="minorHAnsi" w:hAnsiTheme="minorHAnsi" w:cstheme="minorBidi"/>
          <w:i/>
          <w:sz w:val="22"/>
          <w:szCs w:val="22"/>
        </w:rPr>
      </w:pPr>
      <w:r w:rsidRPr="00834ADB">
        <w:rPr>
          <w:rStyle w:val="normaltextrun"/>
          <w:rFonts w:asciiTheme="minorHAnsi" w:hAnsiTheme="minorHAnsi"/>
          <w:i/>
          <w:color w:val="000000" w:themeColor="text1"/>
          <w:sz w:val="22"/>
        </w:rPr>
        <w:t>          LISTE DÉROULANTE DES PROVINCES/TERRITOIRES</w:t>
      </w:r>
      <w:r w:rsidRPr="00834ADB">
        <w:rPr>
          <w:rStyle w:val="eop"/>
          <w:rFonts w:asciiTheme="minorHAnsi" w:hAnsiTheme="minorHAnsi"/>
          <w:i/>
          <w:color w:val="000000" w:themeColor="text1"/>
          <w:sz w:val="22"/>
        </w:rPr>
        <w:t> </w:t>
      </w:r>
    </w:p>
    <w:p w14:paraId="09CA76EC" w14:textId="3882FEDB" w:rsidR="00936201" w:rsidRPr="00834ADB" w:rsidRDefault="00936201"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lastRenderedPageBreak/>
        <w:t>D4. Nous devons nous assurer d’inclure des personnes de toutes les régions du Canada; à cet effet, veuillez indiquer les trois premiers caractères de votre code postal.</w:t>
      </w:r>
      <w:r w:rsidRPr="00834ADB">
        <w:rPr>
          <w:rStyle w:val="eop"/>
          <w:rFonts w:asciiTheme="minorHAnsi" w:hAnsiTheme="minorHAnsi"/>
          <w:color w:val="000000" w:themeColor="text1"/>
          <w:sz w:val="22"/>
        </w:rPr>
        <w:t> </w:t>
      </w:r>
    </w:p>
    <w:p w14:paraId="3741034B" w14:textId="0C6177F0" w:rsidR="00936201" w:rsidRPr="00834ADB" w:rsidRDefault="00936201" w:rsidP="00044C75">
      <w:pPr>
        <w:pStyle w:val="paragraph"/>
        <w:spacing w:before="120" w:beforeAutospacing="0" w:after="120" w:afterAutospacing="0"/>
        <w:textAlignment w:val="baseline"/>
        <w:rPr>
          <w:rFonts w:asciiTheme="minorHAnsi" w:hAnsiTheme="minorHAnsi" w:cstheme="minorBidi"/>
          <w:b/>
          <w:sz w:val="22"/>
          <w:szCs w:val="22"/>
        </w:rPr>
      </w:pPr>
      <w:r w:rsidRPr="00834ADB">
        <w:rPr>
          <w:rStyle w:val="normaltextrun"/>
          <w:rFonts w:asciiTheme="minorHAnsi" w:hAnsiTheme="minorHAnsi"/>
          <w:b/>
          <w:color w:val="000000" w:themeColor="text1"/>
          <w:sz w:val="22"/>
        </w:rPr>
        <w:t>          RTA – QUESTION OUVERTE</w:t>
      </w:r>
      <w:r w:rsidRPr="00834ADB">
        <w:rPr>
          <w:rStyle w:val="eop"/>
          <w:rFonts w:asciiTheme="minorHAnsi" w:hAnsiTheme="minorHAnsi"/>
          <w:b/>
          <w:color w:val="000000" w:themeColor="text1"/>
          <w:sz w:val="22"/>
        </w:rPr>
        <w:t> </w:t>
      </w:r>
    </w:p>
    <w:p w14:paraId="459AF4B6" w14:textId="134EC03F" w:rsidR="00C7457E" w:rsidRPr="00834ADB" w:rsidRDefault="00C7457E" w:rsidP="00D973FA">
      <w:pPr>
        <w:pStyle w:val="Heading3"/>
        <w:numPr>
          <w:ilvl w:val="0"/>
          <w:numId w:val="0"/>
        </w:numPr>
        <w:spacing w:before="120"/>
        <w:rPr>
          <w:rFonts w:asciiTheme="minorHAnsi" w:hAnsiTheme="minorHAnsi" w:cstheme="minorBidi"/>
          <w:sz w:val="28"/>
          <w:szCs w:val="28"/>
        </w:rPr>
      </w:pPr>
      <w:r w:rsidRPr="00834ADB">
        <w:rPr>
          <w:rFonts w:asciiTheme="minorHAnsi" w:hAnsiTheme="minorHAnsi"/>
          <w:sz w:val="28"/>
        </w:rPr>
        <w:t>Section 2 : Sécurité</w:t>
      </w:r>
    </w:p>
    <w:p w14:paraId="0A837F85" w14:textId="1B48CCC2" w:rsidR="001E6D33" w:rsidRPr="00834ADB" w:rsidRDefault="001E6D33"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 Dans quelle mesure vous sentez-vous personnellement en sécurité dans chacun de ces endroits?</w:t>
      </w:r>
      <w:r w:rsidRPr="00834ADB">
        <w:rPr>
          <w:rStyle w:val="eop"/>
          <w:rFonts w:asciiTheme="minorHAnsi" w:hAnsiTheme="minorHAnsi"/>
          <w:color w:val="000000" w:themeColor="text1"/>
          <w:sz w:val="22"/>
        </w:rPr>
        <w:t> </w:t>
      </w:r>
    </w:p>
    <w:p w14:paraId="71BFD2E0" w14:textId="77777777" w:rsidR="001E6D33" w:rsidRPr="00834ADB" w:rsidRDefault="001E6D33" w:rsidP="00D973FA">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 CARROUSEL.</w:t>
      </w:r>
      <w:r w:rsidRPr="00834ADB">
        <w:rPr>
          <w:rStyle w:val="eop"/>
          <w:rFonts w:asciiTheme="minorHAnsi" w:hAnsiTheme="minorHAnsi"/>
          <w:color w:val="000000" w:themeColor="text1"/>
          <w:sz w:val="22"/>
        </w:rPr>
        <w:t> </w:t>
      </w:r>
    </w:p>
    <w:p w14:paraId="6709D91A" w14:textId="4B2A5B54" w:rsidR="001E6D33" w:rsidRPr="00834ADB" w:rsidRDefault="001E6D33"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A   À l’école</w:t>
      </w:r>
      <w:r w:rsidRPr="00834ADB">
        <w:rPr>
          <w:rStyle w:val="eop"/>
          <w:rFonts w:asciiTheme="minorHAnsi" w:hAnsiTheme="minorHAnsi"/>
          <w:color w:val="000000" w:themeColor="text1"/>
          <w:sz w:val="22"/>
        </w:rPr>
        <w:t> </w:t>
      </w:r>
    </w:p>
    <w:p w14:paraId="7FDAB2DA" w14:textId="149C47D3" w:rsidR="001E6D33" w:rsidRPr="00834ADB" w:rsidRDefault="001E6D33"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B   À la maison</w:t>
      </w:r>
      <w:r w:rsidRPr="00834ADB">
        <w:rPr>
          <w:rStyle w:val="eop"/>
          <w:rFonts w:asciiTheme="minorHAnsi" w:hAnsiTheme="minorHAnsi"/>
          <w:color w:val="000000" w:themeColor="text1"/>
          <w:sz w:val="22"/>
        </w:rPr>
        <w:t> </w:t>
      </w:r>
    </w:p>
    <w:p w14:paraId="040C516E" w14:textId="36BE1071" w:rsidR="001E6D33" w:rsidRPr="00834ADB" w:rsidRDefault="001E6D33"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C Au travail</w:t>
      </w:r>
      <w:r w:rsidRPr="00834ADB">
        <w:rPr>
          <w:rStyle w:val="eop"/>
          <w:rFonts w:asciiTheme="minorHAnsi" w:hAnsiTheme="minorHAnsi"/>
          <w:color w:val="000000" w:themeColor="text1"/>
          <w:sz w:val="22"/>
        </w:rPr>
        <w:t> </w:t>
      </w:r>
    </w:p>
    <w:p w14:paraId="679CA2BB" w14:textId="7CB1B57D" w:rsidR="001E6D33" w:rsidRPr="00834ADB" w:rsidRDefault="001E6D33" w:rsidP="00044C75">
      <w:pPr>
        <w:pStyle w:val="paragraph"/>
        <w:spacing w:before="120" w:beforeAutospacing="0" w:after="120" w:afterAutospacing="0"/>
        <w:ind w:left="420" w:hanging="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       D En ligne</w:t>
      </w:r>
      <w:r w:rsidRPr="00834ADB">
        <w:rPr>
          <w:rStyle w:val="eop"/>
          <w:rFonts w:asciiTheme="minorHAnsi" w:hAnsiTheme="minorHAnsi"/>
          <w:color w:val="000000" w:themeColor="text1"/>
          <w:sz w:val="22"/>
        </w:rPr>
        <w:t> </w:t>
      </w:r>
    </w:p>
    <w:p w14:paraId="65F4CFA0" w14:textId="67D14928" w:rsidR="001E6D33" w:rsidRPr="00834ADB" w:rsidRDefault="001E6D33"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E   En marchant seul(e) dans votre quartier</w:t>
      </w:r>
      <w:r w:rsidRPr="00834ADB">
        <w:rPr>
          <w:rStyle w:val="eop"/>
          <w:rFonts w:asciiTheme="minorHAnsi" w:hAnsiTheme="minorHAnsi"/>
          <w:color w:val="000000" w:themeColor="text1"/>
          <w:sz w:val="22"/>
        </w:rPr>
        <w:t> </w:t>
      </w:r>
      <w:r w:rsidRPr="00834ADB">
        <w:rPr>
          <w:rFonts w:asciiTheme="minorHAnsi" w:hAnsiTheme="minorHAnsi"/>
          <w:sz w:val="22"/>
        </w:rPr>
        <w:br/>
      </w:r>
    </w:p>
    <w:p w14:paraId="7BCE1AE4" w14:textId="5D89CE1D" w:rsidR="001E6D33" w:rsidRPr="00834ADB" w:rsidRDefault="001E6D33" w:rsidP="00556A64">
      <w:pPr>
        <w:pStyle w:val="paragraph"/>
        <w:numPr>
          <w:ilvl w:val="0"/>
          <w:numId w:val="4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Pas du tout en sécurité</w:t>
      </w:r>
      <w:r w:rsidRPr="00834ADB">
        <w:rPr>
          <w:rStyle w:val="eop"/>
          <w:rFonts w:asciiTheme="minorHAnsi" w:hAnsiTheme="minorHAnsi"/>
          <w:color w:val="000000" w:themeColor="text1"/>
          <w:sz w:val="22"/>
        </w:rPr>
        <w:t> </w:t>
      </w:r>
    </w:p>
    <w:p w14:paraId="2CEAA101" w14:textId="4ED8BF64" w:rsidR="001E6D33" w:rsidRPr="00834ADB" w:rsidRDefault="001E6D33" w:rsidP="00556A64">
      <w:pPr>
        <w:pStyle w:val="paragraph"/>
        <w:numPr>
          <w:ilvl w:val="0"/>
          <w:numId w:val="4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Pas très en sécurité</w:t>
      </w:r>
      <w:r w:rsidRPr="00834ADB">
        <w:rPr>
          <w:rStyle w:val="eop"/>
          <w:rFonts w:asciiTheme="minorHAnsi" w:hAnsiTheme="minorHAnsi"/>
          <w:color w:val="000000" w:themeColor="text1"/>
          <w:sz w:val="22"/>
        </w:rPr>
        <w:t> </w:t>
      </w:r>
    </w:p>
    <w:p w14:paraId="402F66B9" w14:textId="6C334CB9" w:rsidR="001E6D33" w:rsidRPr="00834ADB" w:rsidRDefault="001E6D33" w:rsidP="00556A64">
      <w:pPr>
        <w:pStyle w:val="paragraph"/>
        <w:numPr>
          <w:ilvl w:val="0"/>
          <w:numId w:val="4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Plus ou moins en sécurité</w:t>
      </w:r>
      <w:r w:rsidRPr="00834ADB">
        <w:rPr>
          <w:rStyle w:val="eop"/>
          <w:rFonts w:asciiTheme="minorHAnsi" w:hAnsiTheme="minorHAnsi"/>
          <w:color w:val="000000" w:themeColor="text1"/>
          <w:sz w:val="22"/>
        </w:rPr>
        <w:t> </w:t>
      </w:r>
    </w:p>
    <w:p w14:paraId="7584AC5B" w14:textId="0713368B" w:rsidR="001E6D33" w:rsidRPr="00834ADB" w:rsidRDefault="001E6D33" w:rsidP="00556A64">
      <w:pPr>
        <w:pStyle w:val="paragraph"/>
        <w:numPr>
          <w:ilvl w:val="0"/>
          <w:numId w:val="4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Très en sécurité</w:t>
      </w:r>
      <w:r w:rsidRPr="00834ADB">
        <w:rPr>
          <w:rStyle w:val="eop"/>
          <w:rFonts w:asciiTheme="minorHAnsi" w:hAnsiTheme="minorHAnsi"/>
          <w:color w:val="000000" w:themeColor="text1"/>
          <w:sz w:val="22"/>
        </w:rPr>
        <w:t> </w:t>
      </w:r>
    </w:p>
    <w:p w14:paraId="7DD52780" w14:textId="22BCDD5E" w:rsidR="001E6D33" w:rsidRPr="00834ADB" w:rsidRDefault="001E6D33" w:rsidP="00556A64">
      <w:pPr>
        <w:pStyle w:val="paragraph"/>
        <w:numPr>
          <w:ilvl w:val="0"/>
          <w:numId w:val="49"/>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Sans objet</w:t>
      </w:r>
      <w:r w:rsidRPr="00834ADB">
        <w:rPr>
          <w:rStyle w:val="eop"/>
          <w:rFonts w:asciiTheme="minorHAnsi" w:hAnsiTheme="minorHAnsi"/>
          <w:color w:val="000000" w:themeColor="text1"/>
          <w:sz w:val="22"/>
        </w:rPr>
        <w:t> </w:t>
      </w:r>
    </w:p>
    <w:p w14:paraId="01CD0454" w14:textId="602F09A1" w:rsidR="00C7457E" w:rsidRPr="00834ADB" w:rsidRDefault="001E6D33" w:rsidP="00556A64">
      <w:pPr>
        <w:pStyle w:val="paragraph"/>
        <w:numPr>
          <w:ilvl w:val="0"/>
          <w:numId w:val="49"/>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Je préfère ne pas répondre</w:t>
      </w:r>
      <w:r w:rsidRPr="00834ADB">
        <w:rPr>
          <w:rStyle w:val="eop"/>
          <w:rFonts w:asciiTheme="minorHAnsi" w:hAnsiTheme="minorHAnsi"/>
          <w:color w:val="000000" w:themeColor="text1"/>
          <w:sz w:val="22"/>
        </w:rPr>
        <w:t> </w:t>
      </w:r>
    </w:p>
    <w:p w14:paraId="7843D280" w14:textId="3B12C718" w:rsidR="00C7457E" w:rsidRPr="00834ADB" w:rsidRDefault="00C7457E" w:rsidP="00D973FA">
      <w:pPr>
        <w:pStyle w:val="Heading3"/>
        <w:numPr>
          <w:ilvl w:val="0"/>
          <w:numId w:val="0"/>
        </w:numPr>
        <w:spacing w:before="120"/>
        <w:rPr>
          <w:rFonts w:asciiTheme="minorHAnsi" w:hAnsiTheme="minorHAnsi" w:cstheme="minorBidi"/>
          <w:sz w:val="28"/>
          <w:szCs w:val="28"/>
        </w:rPr>
      </w:pPr>
      <w:r w:rsidRPr="00834ADB">
        <w:rPr>
          <w:rFonts w:asciiTheme="minorHAnsi" w:hAnsiTheme="minorHAnsi"/>
          <w:sz w:val="28"/>
        </w:rPr>
        <w:t>Section 3 : Technologie</w:t>
      </w:r>
    </w:p>
    <w:p w14:paraId="581891D6" w14:textId="5F5A9115" w:rsidR="00F00582" w:rsidRPr="00834ADB" w:rsidRDefault="00F00582" w:rsidP="00D973FA">
      <w:pPr>
        <w:pStyle w:val="paragraph"/>
        <w:spacing w:before="120" w:beforeAutospacing="0" w:after="120" w:afterAutospacing="0"/>
        <w:ind w:left="420" w:hanging="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 xml:space="preserve">Q2. Combien d’heures par jour environ </w:t>
      </w:r>
      <w:proofErr w:type="spellStart"/>
      <w:r w:rsidRPr="00834ADB">
        <w:rPr>
          <w:rStyle w:val="normaltextrun"/>
          <w:rFonts w:asciiTheme="minorHAnsi" w:hAnsiTheme="minorHAnsi"/>
          <w:color w:val="000000" w:themeColor="text1"/>
          <w:sz w:val="22"/>
        </w:rPr>
        <w:t>passez-vous</w:t>
      </w:r>
      <w:proofErr w:type="spellEnd"/>
      <w:r w:rsidRPr="00834ADB">
        <w:rPr>
          <w:rStyle w:val="normaltextrun"/>
          <w:rFonts w:asciiTheme="minorHAnsi" w:hAnsiTheme="minorHAnsi"/>
          <w:color w:val="000000" w:themeColor="text1"/>
          <w:sz w:val="22"/>
        </w:rPr>
        <w:t xml:space="preserve"> en ligne?</w:t>
      </w:r>
      <w:r w:rsidRPr="00834ADB">
        <w:rPr>
          <w:rStyle w:val="eop"/>
          <w:rFonts w:asciiTheme="minorHAnsi" w:hAnsiTheme="minorHAnsi"/>
          <w:color w:val="000000" w:themeColor="text1"/>
          <w:sz w:val="22"/>
        </w:rPr>
        <w:t> </w:t>
      </w:r>
    </w:p>
    <w:p w14:paraId="25EC186D" w14:textId="2B84291D" w:rsidR="00F00582" w:rsidRPr="00834ADB" w:rsidRDefault="00F00582" w:rsidP="00D973FA">
      <w:pPr>
        <w:pStyle w:val="paragraph"/>
        <w:spacing w:before="120" w:beforeAutospacing="0" w:after="120" w:afterAutospacing="0"/>
        <w:ind w:left="420" w:hanging="420"/>
        <w:textAlignment w:val="baseline"/>
        <w:rPr>
          <w:rFonts w:asciiTheme="minorHAnsi" w:hAnsiTheme="minorHAnsi" w:cstheme="minorBidi"/>
          <w:i/>
          <w:sz w:val="22"/>
          <w:szCs w:val="22"/>
        </w:rPr>
      </w:pPr>
      <w:r w:rsidRPr="00834ADB">
        <w:rPr>
          <w:rStyle w:val="normaltextrun"/>
          <w:rFonts w:asciiTheme="minorHAnsi" w:hAnsiTheme="minorHAnsi"/>
          <w:i/>
          <w:color w:val="000000" w:themeColor="text1"/>
          <w:sz w:val="22"/>
        </w:rPr>
        <w:t>       RÉPONSE NUMÉRIQUE OUVERTE : ____ heures.</w:t>
      </w:r>
      <w:r w:rsidRPr="00834ADB">
        <w:rPr>
          <w:rStyle w:val="eop"/>
          <w:rFonts w:asciiTheme="minorHAnsi" w:hAnsiTheme="minorHAnsi"/>
          <w:i/>
          <w:color w:val="000000" w:themeColor="text1"/>
          <w:sz w:val="22"/>
        </w:rPr>
        <w:t> </w:t>
      </w:r>
    </w:p>
    <w:p w14:paraId="4575291C" w14:textId="67764BB3" w:rsidR="00F00582" w:rsidRPr="00834ADB" w:rsidRDefault="00F00582"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Q3. À quelle fréquence utilisez-vous l’internet pour des interactions sociales (p. ex., textos, messages ou clavardage en ligne avec des amis ou des connaissances, jeux ou publications sur les médias sociaux)?</w:t>
      </w:r>
      <w:r w:rsidRPr="00834ADB">
        <w:rPr>
          <w:rStyle w:val="eop"/>
          <w:rFonts w:asciiTheme="minorHAnsi" w:hAnsiTheme="minorHAnsi"/>
          <w:color w:val="000000" w:themeColor="text1"/>
          <w:sz w:val="22"/>
        </w:rPr>
        <w:t> </w:t>
      </w:r>
    </w:p>
    <w:p w14:paraId="3AB6F50F" w14:textId="68AFA541" w:rsidR="00F00582" w:rsidRPr="00834ADB"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À toutes les heures ou plus souvent/constamment</w:t>
      </w:r>
      <w:r w:rsidRPr="00834ADB">
        <w:rPr>
          <w:rStyle w:val="eop"/>
          <w:rFonts w:asciiTheme="minorHAnsi" w:hAnsiTheme="minorHAnsi"/>
          <w:color w:val="000000" w:themeColor="text1"/>
          <w:sz w:val="22"/>
        </w:rPr>
        <w:t> </w:t>
      </w:r>
    </w:p>
    <w:p w14:paraId="17E40AC8" w14:textId="7FDF9F6D" w:rsidR="00F00582" w:rsidRPr="00834ADB"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Quelques fois par jour</w:t>
      </w:r>
      <w:r w:rsidRPr="00834ADB">
        <w:rPr>
          <w:rStyle w:val="eop"/>
          <w:rFonts w:asciiTheme="minorHAnsi" w:hAnsiTheme="minorHAnsi"/>
          <w:color w:val="000000" w:themeColor="text1"/>
          <w:sz w:val="22"/>
        </w:rPr>
        <w:t> </w:t>
      </w:r>
    </w:p>
    <w:p w14:paraId="227E5554" w14:textId="40F40252" w:rsidR="00F00582" w:rsidRPr="00834ADB"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Environ une fois par jour</w:t>
      </w:r>
      <w:r w:rsidRPr="00834ADB">
        <w:rPr>
          <w:rStyle w:val="eop"/>
          <w:rFonts w:asciiTheme="minorHAnsi" w:hAnsiTheme="minorHAnsi"/>
          <w:color w:val="000000" w:themeColor="text1"/>
          <w:sz w:val="22"/>
        </w:rPr>
        <w:t> </w:t>
      </w:r>
    </w:p>
    <w:p w14:paraId="639C339B" w14:textId="6C09E904" w:rsidR="00F00582" w:rsidRPr="00834ADB"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Quelques fois par semaine</w:t>
      </w:r>
      <w:r w:rsidRPr="00834ADB">
        <w:rPr>
          <w:rStyle w:val="eop"/>
          <w:rFonts w:asciiTheme="minorHAnsi" w:hAnsiTheme="minorHAnsi"/>
          <w:color w:val="000000" w:themeColor="text1"/>
          <w:sz w:val="22"/>
        </w:rPr>
        <w:t> </w:t>
      </w:r>
    </w:p>
    <w:p w14:paraId="7A74B512" w14:textId="533D2780" w:rsidR="00F00582" w:rsidRPr="00834ADB" w:rsidRDefault="00F00582" w:rsidP="00556A64">
      <w:pPr>
        <w:pStyle w:val="paragraph"/>
        <w:numPr>
          <w:ilvl w:val="0"/>
          <w:numId w:val="5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Une fois par semaine ou moins</w:t>
      </w:r>
      <w:r w:rsidRPr="00834ADB">
        <w:rPr>
          <w:rStyle w:val="eop"/>
          <w:rFonts w:asciiTheme="minorHAnsi" w:hAnsiTheme="minorHAnsi"/>
          <w:color w:val="000000" w:themeColor="text1"/>
          <w:sz w:val="22"/>
        </w:rPr>
        <w:t> </w:t>
      </w:r>
    </w:p>
    <w:p w14:paraId="6A5365BA" w14:textId="26985129" w:rsidR="00F00582" w:rsidRPr="00834ADB" w:rsidRDefault="00F00582" w:rsidP="00556A64">
      <w:pPr>
        <w:pStyle w:val="paragraph"/>
        <w:numPr>
          <w:ilvl w:val="0"/>
          <w:numId w:val="50"/>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Jamais</w:t>
      </w:r>
      <w:r w:rsidRPr="00834ADB">
        <w:rPr>
          <w:rStyle w:val="eop"/>
          <w:rFonts w:asciiTheme="minorHAnsi" w:hAnsiTheme="minorHAnsi"/>
          <w:color w:val="000000" w:themeColor="text1"/>
          <w:sz w:val="22"/>
        </w:rPr>
        <w:t> </w:t>
      </w:r>
    </w:p>
    <w:p w14:paraId="7120597F" w14:textId="191015F0" w:rsidR="00F00582" w:rsidRPr="00834ADB" w:rsidRDefault="00F00582" w:rsidP="00556A64">
      <w:pPr>
        <w:pStyle w:val="paragraph"/>
        <w:numPr>
          <w:ilvl w:val="0"/>
          <w:numId w:val="50"/>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Je préfère ne pas répondre</w:t>
      </w:r>
      <w:r w:rsidRPr="00834ADB">
        <w:rPr>
          <w:rStyle w:val="eop"/>
          <w:rFonts w:asciiTheme="minorHAnsi" w:hAnsiTheme="minorHAnsi"/>
          <w:color w:val="000000" w:themeColor="text1"/>
          <w:sz w:val="22"/>
        </w:rPr>
        <w:t> </w:t>
      </w:r>
    </w:p>
    <w:p w14:paraId="5149ECE3" w14:textId="29DB537C" w:rsidR="00F00582" w:rsidRPr="00834ADB" w:rsidRDefault="00F00582" w:rsidP="00D973FA">
      <w:pPr>
        <w:pStyle w:val="paragraph"/>
        <w:spacing w:before="120" w:beforeAutospacing="0" w:after="120" w:afterAutospacing="0"/>
        <w:ind w:left="420" w:hanging="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Q4. Parmi les sites ou des applications de médias sociaux en ligne suivants, lesquels avez-vous utilisés au cours de la semaine dernière?</w:t>
      </w:r>
      <w:r w:rsidRPr="00834ADB">
        <w:rPr>
          <w:rStyle w:val="eop"/>
          <w:rFonts w:asciiTheme="minorHAnsi" w:hAnsiTheme="minorHAnsi"/>
          <w:color w:val="000000" w:themeColor="text1"/>
          <w:sz w:val="22"/>
        </w:rPr>
        <w:t> </w:t>
      </w:r>
    </w:p>
    <w:p w14:paraId="6BD7CE45" w14:textId="1F8DC589" w:rsidR="00F00582" w:rsidRPr="00834ADB" w:rsidRDefault="00F00582"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511119C9" w14:textId="77777777" w:rsidR="00F00582" w:rsidRPr="00834ADB" w:rsidRDefault="00F0058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18172371" w14:textId="69F5D94E"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Facebook</w:t>
      </w:r>
      <w:r w:rsidRPr="00834ADB">
        <w:rPr>
          <w:rStyle w:val="eop"/>
          <w:rFonts w:asciiTheme="minorHAnsi" w:hAnsiTheme="minorHAnsi"/>
          <w:sz w:val="22"/>
        </w:rPr>
        <w:t> </w:t>
      </w:r>
    </w:p>
    <w:p w14:paraId="4AB75D59" w14:textId="2ABF9AC9"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Messagerie texte/WhatsApp</w:t>
      </w:r>
      <w:r w:rsidRPr="00834ADB">
        <w:rPr>
          <w:rStyle w:val="eop"/>
          <w:rFonts w:asciiTheme="minorHAnsi" w:hAnsiTheme="minorHAnsi"/>
          <w:sz w:val="22"/>
        </w:rPr>
        <w:t> </w:t>
      </w:r>
    </w:p>
    <w:p w14:paraId="7784FB1E" w14:textId="13A1E312"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lastRenderedPageBreak/>
        <w:t> Instagram</w:t>
      </w:r>
      <w:r w:rsidRPr="00834ADB">
        <w:rPr>
          <w:rStyle w:val="eop"/>
          <w:rFonts w:asciiTheme="minorHAnsi" w:hAnsiTheme="minorHAnsi"/>
          <w:sz w:val="22"/>
        </w:rPr>
        <w:t> </w:t>
      </w:r>
    </w:p>
    <w:p w14:paraId="43A29B4B" w14:textId="4490D90B"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Snapchat</w:t>
      </w:r>
      <w:r w:rsidRPr="00834ADB">
        <w:rPr>
          <w:rStyle w:val="eop"/>
          <w:rFonts w:asciiTheme="minorHAnsi" w:hAnsiTheme="minorHAnsi"/>
          <w:sz w:val="22"/>
        </w:rPr>
        <w:t> </w:t>
      </w:r>
    </w:p>
    <w:p w14:paraId="502C6D94" w14:textId="03E35AFC"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X (autrefois Twitter)</w:t>
      </w:r>
      <w:r w:rsidRPr="00834ADB">
        <w:rPr>
          <w:rStyle w:val="eop"/>
          <w:rFonts w:asciiTheme="minorHAnsi" w:hAnsiTheme="minorHAnsi"/>
          <w:sz w:val="22"/>
        </w:rPr>
        <w:t> </w:t>
      </w:r>
    </w:p>
    <w:p w14:paraId="53749EBB" w14:textId="44261CCF"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YouTube</w:t>
      </w:r>
      <w:r w:rsidRPr="00834ADB">
        <w:rPr>
          <w:rStyle w:val="eop"/>
          <w:rFonts w:asciiTheme="minorHAnsi" w:hAnsiTheme="minorHAnsi"/>
          <w:sz w:val="22"/>
        </w:rPr>
        <w:t> </w:t>
      </w:r>
    </w:p>
    <w:p w14:paraId="3BFA4F37" w14:textId="052C11F0"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Twitch</w:t>
      </w:r>
      <w:r w:rsidRPr="00834ADB">
        <w:rPr>
          <w:rStyle w:val="eop"/>
          <w:rFonts w:asciiTheme="minorHAnsi" w:hAnsiTheme="minorHAnsi"/>
          <w:sz w:val="22"/>
        </w:rPr>
        <w:t> </w:t>
      </w:r>
    </w:p>
    <w:p w14:paraId="0CBDBE4F" w14:textId="06B8C469"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Discord</w:t>
      </w:r>
      <w:r w:rsidRPr="00834ADB">
        <w:rPr>
          <w:rStyle w:val="eop"/>
          <w:rFonts w:asciiTheme="minorHAnsi" w:hAnsiTheme="minorHAnsi"/>
          <w:sz w:val="22"/>
        </w:rPr>
        <w:t> </w:t>
      </w:r>
    </w:p>
    <w:p w14:paraId="663AA18E" w14:textId="75713F92"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00834ADB">
        <w:rPr>
          <w:rStyle w:val="normaltextrun"/>
          <w:rFonts w:asciiTheme="minorHAnsi" w:hAnsiTheme="minorHAnsi"/>
          <w:sz w:val="22"/>
        </w:rPr>
        <w:t>Reddit</w:t>
      </w:r>
      <w:r w:rsidRPr="00834ADB">
        <w:rPr>
          <w:rStyle w:val="eop"/>
          <w:rFonts w:asciiTheme="minorHAnsi" w:hAnsiTheme="minorHAnsi"/>
          <w:sz w:val="22"/>
        </w:rPr>
        <w:t> </w:t>
      </w:r>
    </w:p>
    <w:p w14:paraId="14C3B8D6" w14:textId="19F95332" w:rsidR="00D973FA"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00834ADB">
        <w:rPr>
          <w:rStyle w:val="normaltextrun"/>
          <w:rFonts w:asciiTheme="minorHAnsi" w:hAnsiTheme="minorHAnsi"/>
          <w:color w:val="000000"/>
          <w:sz w:val="22"/>
        </w:rPr>
        <w:t xml:space="preserve">Plateformes de jeu </w:t>
      </w:r>
      <w:r w:rsidRPr="00834ADB">
        <w:rPr>
          <w:rStyle w:val="normaltextrun"/>
          <w:rFonts w:asciiTheme="minorHAnsi" w:hAnsiTheme="minorHAnsi"/>
          <w:sz w:val="22"/>
        </w:rPr>
        <w:t>(Xbox Live, PlayStation, Steam, etc.) </w:t>
      </w:r>
      <w:r w:rsidRPr="00834ADB">
        <w:rPr>
          <w:rStyle w:val="eop"/>
          <w:rFonts w:asciiTheme="minorHAnsi" w:hAnsiTheme="minorHAnsi"/>
          <w:sz w:val="22"/>
        </w:rPr>
        <w:t> </w:t>
      </w:r>
    </w:p>
    <w:p w14:paraId="38A3EFD7" w14:textId="431C749D"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00834ADB">
        <w:rPr>
          <w:rStyle w:val="normaltextrun"/>
          <w:rFonts w:asciiTheme="minorHAnsi" w:hAnsiTheme="minorHAnsi"/>
          <w:sz w:val="22"/>
        </w:rPr>
        <w:t>Tumblr</w:t>
      </w:r>
      <w:r w:rsidRPr="00834ADB">
        <w:rPr>
          <w:rStyle w:val="eop"/>
          <w:rFonts w:asciiTheme="minorHAnsi" w:hAnsiTheme="minorHAnsi"/>
          <w:sz w:val="22"/>
        </w:rPr>
        <w:t> </w:t>
      </w:r>
    </w:p>
    <w:p w14:paraId="18BD8551" w14:textId="72E308DD" w:rsidR="00D973FA"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00834ADB">
        <w:rPr>
          <w:rStyle w:val="normaltextrun"/>
          <w:rFonts w:asciiTheme="minorHAnsi" w:hAnsiTheme="minorHAnsi"/>
          <w:sz w:val="22"/>
        </w:rPr>
        <w:t>TikTok</w:t>
      </w:r>
      <w:r w:rsidRPr="00834ADB">
        <w:rPr>
          <w:rStyle w:val="eop"/>
          <w:rFonts w:asciiTheme="minorHAnsi" w:hAnsiTheme="minorHAnsi"/>
          <w:sz w:val="22"/>
        </w:rPr>
        <w:t> </w:t>
      </w:r>
    </w:p>
    <w:p w14:paraId="1E9DCF19" w14:textId="12636B17" w:rsidR="00D973FA"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Bidi"/>
          <w:sz w:val="22"/>
          <w:szCs w:val="22"/>
        </w:rPr>
      </w:pPr>
      <w:r w:rsidRPr="00834ADB">
        <w:rPr>
          <w:rStyle w:val="normaltextrun"/>
          <w:rFonts w:asciiTheme="minorHAnsi" w:hAnsiTheme="minorHAnsi"/>
          <w:sz w:val="22"/>
        </w:rPr>
        <w:t>Autre (veuillez préciser)</w:t>
      </w:r>
      <w:r w:rsidRPr="00834ADB">
        <w:tab/>
      </w:r>
      <w:r w:rsidRPr="00834ADB">
        <w:tab/>
      </w:r>
      <w:r w:rsidRPr="00834ADB">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79FD86D9" w14:textId="5F68BD9C" w:rsidR="00F00582" w:rsidRPr="00834ADB" w:rsidRDefault="00F00582" w:rsidP="00556A64">
      <w:pPr>
        <w:pStyle w:val="paragraph"/>
        <w:numPr>
          <w:ilvl w:val="0"/>
          <w:numId w:val="51"/>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n’utilise pas ces sites ou ces applications      </w:t>
      </w:r>
      <w:r w:rsidRPr="00834ADB">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0E2B20C1" w14:textId="43C9649E" w:rsidR="00F00582" w:rsidRPr="00834ADB" w:rsidRDefault="00D973FA" w:rsidP="00D973FA">
      <w:pPr>
        <w:pStyle w:val="paragraph"/>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 xml:space="preserve">        99   Je préfère ne pas répondre</w:t>
      </w:r>
      <w:r w:rsidRPr="00834ADB">
        <w:tab/>
      </w:r>
      <w:r w:rsidRPr="00834ADB">
        <w:tab/>
      </w:r>
      <w:r w:rsidRPr="00834ADB">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000A367E" w14:textId="2B4792B9" w:rsidR="00F00582" w:rsidRPr="00834ADB" w:rsidRDefault="00F00582"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 </w:t>
      </w:r>
      <w:r w:rsidRPr="00834ADB">
        <w:rPr>
          <w:rStyle w:val="normaltextrun"/>
          <w:rFonts w:asciiTheme="minorHAnsi" w:hAnsiTheme="minorHAnsi"/>
          <w:color w:val="000000" w:themeColor="text1"/>
          <w:sz w:val="22"/>
        </w:rPr>
        <w:t>Q5. Dans quelle mesure chacune des activités sociales en ligne suivantes (p. ex., clavardage avec des amis, jeux et utilisation des médias sociaux) est-elle une expérience positive ou négative pour vous?</w:t>
      </w:r>
      <w:r w:rsidRPr="00834ADB">
        <w:rPr>
          <w:rStyle w:val="eop"/>
          <w:rFonts w:asciiTheme="minorHAnsi" w:hAnsiTheme="minorHAnsi"/>
          <w:color w:val="000000" w:themeColor="text1"/>
          <w:sz w:val="22"/>
        </w:rPr>
        <w:t> </w:t>
      </w:r>
    </w:p>
    <w:p w14:paraId="22D93B32" w14:textId="77777777" w:rsidR="00F00582" w:rsidRPr="00834ADB" w:rsidRDefault="00F0058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 CARROUSEL.</w:t>
      </w:r>
      <w:r w:rsidRPr="00834ADB">
        <w:rPr>
          <w:rStyle w:val="eop"/>
          <w:rFonts w:asciiTheme="minorHAnsi" w:hAnsiTheme="minorHAnsi"/>
          <w:color w:val="000000" w:themeColor="text1"/>
          <w:sz w:val="22"/>
        </w:rPr>
        <w:t> </w:t>
      </w:r>
    </w:p>
    <w:p w14:paraId="02C0A238" w14:textId="426C06B6" w:rsidR="00F00582" w:rsidRPr="00834ADB" w:rsidRDefault="00F00582"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A   Jeux</w:t>
      </w:r>
      <w:r w:rsidRPr="00834ADB">
        <w:rPr>
          <w:rStyle w:val="eop"/>
          <w:rFonts w:asciiTheme="minorHAnsi" w:hAnsiTheme="minorHAnsi"/>
          <w:color w:val="000000" w:themeColor="text1"/>
          <w:sz w:val="22"/>
        </w:rPr>
        <w:t> </w:t>
      </w:r>
    </w:p>
    <w:p w14:paraId="331BF02C" w14:textId="52EAD3C1" w:rsidR="00F00582" w:rsidRPr="00834ADB" w:rsidRDefault="00F00582" w:rsidP="00044C75">
      <w:pPr>
        <w:pStyle w:val="paragraph"/>
        <w:spacing w:before="120" w:beforeAutospacing="0" w:after="120" w:afterAutospacing="0"/>
        <w:ind w:left="420" w:hanging="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       B   Utilisation des médias sociaux</w:t>
      </w:r>
      <w:r w:rsidRPr="00834ADB">
        <w:rPr>
          <w:rStyle w:val="eop"/>
          <w:rFonts w:asciiTheme="minorHAnsi" w:hAnsiTheme="minorHAnsi"/>
          <w:color w:val="000000" w:themeColor="text1"/>
          <w:sz w:val="22"/>
        </w:rPr>
        <w:t> </w:t>
      </w:r>
    </w:p>
    <w:p w14:paraId="23EE722B" w14:textId="09708613" w:rsidR="00F00582" w:rsidRPr="00834ADB" w:rsidRDefault="00F00582" w:rsidP="00D973FA">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C Textos et messages</w:t>
      </w:r>
      <w:r w:rsidRPr="00834ADB">
        <w:rPr>
          <w:rStyle w:val="eop"/>
          <w:rFonts w:asciiTheme="minorHAnsi" w:hAnsiTheme="minorHAnsi"/>
          <w:color w:val="000000" w:themeColor="text1"/>
          <w:sz w:val="22"/>
        </w:rPr>
        <w:t> </w:t>
      </w:r>
    </w:p>
    <w:p w14:paraId="0D9E988B" w14:textId="77777777" w:rsidR="00F00582" w:rsidRPr="00834ADB" w:rsidRDefault="00F0058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ALTERNER L’ÉCHELLE.</w:t>
      </w:r>
      <w:r w:rsidRPr="00834ADB">
        <w:rPr>
          <w:rStyle w:val="eop"/>
          <w:rFonts w:asciiTheme="minorHAnsi" w:hAnsiTheme="minorHAnsi"/>
          <w:color w:val="000000" w:themeColor="text1"/>
          <w:sz w:val="22"/>
        </w:rPr>
        <w:t> </w:t>
      </w:r>
    </w:p>
    <w:p w14:paraId="184EB376" w14:textId="45EDD724" w:rsidR="00F00582" w:rsidRPr="00834ADB" w:rsidRDefault="00F00582" w:rsidP="00556A64">
      <w:pPr>
        <w:pStyle w:val="paragraph"/>
        <w:numPr>
          <w:ilvl w:val="0"/>
          <w:numId w:val="5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Tout à fait positive</w:t>
      </w:r>
      <w:r w:rsidRPr="00834ADB">
        <w:rPr>
          <w:rStyle w:val="eop"/>
          <w:rFonts w:asciiTheme="minorHAnsi" w:hAnsiTheme="minorHAnsi"/>
          <w:color w:val="000000" w:themeColor="text1"/>
          <w:sz w:val="22"/>
        </w:rPr>
        <w:t> </w:t>
      </w:r>
    </w:p>
    <w:p w14:paraId="1E477ABB" w14:textId="44F26971" w:rsidR="00F00582" w:rsidRPr="00834ADB" w:rsidRDefault="00F00582" w:rsidP="00556A64">
      <w:pPr>
        <w:pStyle w:val="paragraph"/>
        <w:numPr>
          <w:ilvl w:val="0"/>
          <w:numId w:val="5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Majoritairement positive</w:t>
      </w:r>
      <w:r w:rsidRPr="00834ADB">
        <w:rPr>
          <w:rStyle w:val="eop"/>
          <w:rFonts w:asciiTheme="minorHAnsi" w:hAnsiTheme="minorHAnsi"/>
          <w:color w:val="000000" w:themeColor="text1"/>
          <w:sz w:val="22"/>
        </w:rPr>
        <w:t> </w:t>
      </w:r>
    </w:p>
    <w:p w14:paraId="373C08A3" w14:textId="22C3E773" w:rsidR="00F00582" w:rsidRPr="00834ADB" w:rsidRDefault="00F00582" w:rsidP="00556A64">
      <w:pPr>
        <w:pStyle w:val="paragraph"/>
        <w:numPr>
          <w:ilvl w:val="0"/>
          <w:numId w:val="5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Aussi positive que négative</w:t>
      </w:r>
      <w:r w:rsidRPr="00834ADB">
        <w:rPr>
          <w:rStyle w:val="eop"/>
          <w:rFonts w:asciiTheme="minorHAnsi" w:hAnsiTheme="minorHAnsi"/>
          <w:color w:val="000000" w:themeColor="text1"/>
          <w:sz w:val="22"/>
        </w:rPr>
        <w:t> </w:t>
      </w:r>
    </w:p>
    <w:p w14:paraId="1524319B" w14:textId="2C406D91" w:rsidR="00F00582" w:rsidRPr="00834ADB" w:rsidRDefault="00F00582" w:rsidP="00556A64">
      <w:pPr>
        <w:pStyle w:val="paragraph"/>
        <w:numPr>
          <w:ilvl w:val="0"/>
          <w:numId w:val="52"/>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Majoritairement négative</w:t>
      </w:r>
      <w:r w:rsidRPr="00834ADB">
        <w:rPr>
          <w:rStyle w:val="eop"/>
          <w:rFonts w:asciiTheme="minorHAnsi" w:hAnsiTheme="minorHAnsi"/>
          <w:color w:val="000000" w:themeColor="text1"/>
          <w:sz w:val="22"/>
        </w:rPr>
        <w:t> </w:t>
      </w:r>
    </w:p>
    <w:p w14:paraId="4184D2BB" w14:textId="6038D2BF" w:rsidR="00D973FA" w:rsidRPr="00834ADB" w:rsidRDefault="00F00582" w:rsidP="00556A64">
      <w:pPr>
        <w:pStyle w:val="paragraph"/>
        <w:numPr>
          <w:ilvl w:val="0"/>
          <w:numId w:val="52"/>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Tout à fait négative</w:t>
      </w:r>
      <w:r w:rsidRPr="00834ADB">
        <w:rPr>
          <w:rStyle w:val="eop"/>
          <w:rFonts w:asciiTheme="minorHAnsi" w:hAnsiTheme="minorHAnsi"/>
          <w:color w:val="000000" w:themeColor="text1"/>
          <w:sz w:val="22"/>
        </w:rPr>
        <w:t> </w:t>
      </w:r>
    </w:p>
    <w:p w14:paraId="14BBF20C" w14:textId="6960222D" w:rsidR="00D973FA" w:rsidRPr="00834ADB" w:rsidRDefault="00F00582" w:rsidP="00556A64">
      <w:pPr>
        <w:pStyle w:val="paragraph"/>
        <w:numPr>
          <w:ilvl w:val="0"/>
          <w:numId w:val="52"/>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Sans objet ou je ne le fais jamais</w:t>
      </w:r>
      <w:r w:rsidRPr="00834ADB">
        <w:tab/>
      </w:r>
      <w:r w:rsidRPr="00834ADB">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6551BDC4" w14:textId="2025C942" w:rsidR="00F00582" w:rsidRPr="00834ADB" w:rsidRDefault="00F00582" w:rsidP="00556A64">
      <w:pPr>
        <w:pStyle w:val="paragraph"/>
        <w:numPr>
          <w:ilvl w:val="0"/>
          <w:numId w:val="52"/>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Je préfère ne pas répondre</w:t>
      </w:r>
      <w:r w:rsidRPr="00834ADB">
        <w:tab/>
      </w:r>
      <w:r w:rsidRPr="00834ADB">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5B7BFF3B" w14:textId="284C99B2" w:rsidR="00C7457E" w:rsidRPr="00834ADB" w:rsidRDefault="00C7457E" w:rsidP="00D973FA">
      <w:pPr>
        <w:pStyle w:val="Heading3"/>
        <w:numPr>
          <w:ilvl w:val="0"/>
          <w:numId w:val="0"/>
        </w:numPr>
        <w:spacing w:before="120"/>
        <w:rPr>
          <w:rFonts w:asciiTheme="minorHAnsi" w:hAnsiTheme="minorHAnsi" w:cstheme="minorBidi"/>
          <w:b w:val="0"/>
          <w:sz w:val="28"/>
          <w:szCs w:val="28"/>
        </w:rPr>
      </w:pPr>
      <w:r w:rsidRPr="00834ADB">
        <w:rPr>
          <w:rFonts w:asciiTheme="minorHAnsi" w:hAnsiTheme="minorHAnsi"/>
          <w:sz w:val="28"/>
        </w:rPr>
        <w:t>Section 4 : Perceptions de la cyberintimidation</w:t>
      </w:r>
    </w:p>
    <w:p w14:paraId="0D4EABBE" w14:textId="51F08506" w:rsidR="00FC0361" w:rsidRPr="00834ADB" w:rsidRDefault="00FC0361"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Les questions suivantes portent sur la cyberintimidation. Dans ce sondage, le terme « cyberintimidation » fait référence à l’utilisation d’ordinateurs, de téléphones intelligents et d’autres appareils pour embarrasser, harceler, menacer, tourmenter ou humilier quelqu’un.</w:t>
      </w:r>
      <w:r w:rsidRPr="00834ADB">
        <w:rPr>
          <w:rStyle w:val="eop"/>
          <w:rFonts w:asciiTheme="minorHAnsi" w:hAnsiTheme="minorHAnsi"/>
          <w:color w:val="000000" w:themeColor="text1"/>
          <w:sz w:val="22"/>
        </w:rPr>
        <w:t> </w:t>
      </w:r>
    </w:p>
    <w:p w14:paraId="1E1F5637" w14:textId="77777777" w:rsidR="00FC0361" w:rsidRPr="00834ADB" w:rsidRDefault="00FC0361"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La cyberintimidation comprend les comportements suivants :</w:t>
      </w:r>
      <w:r w:rsidRPr="00834ADB">
        <w:rPr>
          <w:rStyle w:val="eop"/>
          <w:rFonts w:asciiTheme="minorHAnsi" w:hAnsiTheme="minorHAnsi"/>
          <w:color w:val="000000" w:themeColor="text1"/>
          <w:sz w:val="22"/>
        </w:rPr>
        <w:t> </w:t>
      </w:r>
    </w:p>
    <w:p w14:paraId="333B4CAE" w14:textId="77777777" w:rsidR="00FC0361" w:rsidRPr="00834ADB" w:rsidRDefault="00FC0361" w:rsidP="00556A64">
      <w:pPr>
        <w:pStyle w:val="paragraph"/>
        <w:numPr>
          <w:ilvl w:val="0"/>
          <w:numId w:val="5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taquiner, injurier, blesser ou dénigrer des personnes;</w:t>
      </w:r>
      <w:r w:rsidRPr="00834ADB">
        <w:rPr>
          <w:rStyle w:val="eop"/>
          <w:rFonts w:asciiTheme="minorHAnsi" w:hAnsiTheme="minorHAnsi"/>
          <w:color w:val="000000" w:themeColor="text1"/>
          <w:sz w:val="22"/>
        </w:rPr>
        <w:t> </w:t>
      </w:r>
    </w:p>
    <w:p w14:paraId="04F97ABE" w14:textId="77777777" w:rsidR="00FC0361" w:rsidRPr="00834ADB" w:rsidRDefault="00FC0361" w:rsidP="00556A64">
      <w:pPr>
        <w:pStyle w:val="paragraph"/>
        <w:numPr>
          <w:ilvl w:val="0"/>
          <w:numId w:val="5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diffuser des rumeurs, des renseignements personnels (y compris des photos intimes) ou de faux renseignements en ligne;</w:t>
      </w:r>
      <w:r w:rsidRPr="00834ADB">
        <w:rPr>
          <w:rStyle w:val="eop"/>
          <w:rFonts w:asciiTheme="minorHAnsi" w:hAnsiTheme="minorHAnsi"/>
          <w:color w:val="000000" w:themeColor="text1"/>
          <w:sz w:val="22"/>
        </w:rPr>
        <w:t> </w:t>
      </w:r>
    </w:p>
    <w:p w14:paraId="71E68218" w14:textId="3D0F3D06" w:rsidR="00556A64" w:rsidRPr="00834ADB" w:rsidRDefault="00FC0361" w:rsidP="00556A64">
      <w:pPr>
        <w:pStyle w:val="paragraph"/>
        <w:numPr>
          <w:ilvl w:val="0"/>
          <w:numId w:val="53"/>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lastRenderedPageBreak/>
        <w:t>harceler, envoyer des messages menaçants, traquer (harcèlement criminel) ou prétendre être une personne (cyberimposture).</w:t>
      </w:r>
      <w:r w:rsidRPr="00834ADB">
        <w:rPr>
          <w:rStyle w:val="eop"/>
          <w:rFonts w:asciiTheme="minorHAnsi" w:hAnsiTheme="minorHAnsi"/>
          <w:color w:val="000000" w:themeColor="text1"/>
          <w:sz w:val="22"/>
        </w:rPr>
        <w:t> </w:t>
      </w:r>
    </w:p>
    <w:p w14:paraId="04567D94" w14:textId="6D5539C5" w:rsidR="00FC0361" w:rsidRPr="00834ADB" w:rsidRDefault="00FC0361"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Q6.     Dans quelle mesure diriez-vous que vous êtes conscient de la « cyberintimidation »?</w:t>
      </w:r>
      <w:r w:rsidRPr="00834ADB">
        <w:rPr>
          <w:rStyle w:val="eop"/>
          <w:rFonts w:asciiTheme="minorHAnsi" w:hAnsiTheme="minorHAnsi"/>
          <w:color w:val="000000" w:themeColor="text1"/>
          <w:sz w:val="22"/>
        </w:rPr>
        <w:t> </w:t>
      </w:r>
    </w:p>
    <w:p w14:paraId="051C4AD8" w14:textId="77777777" w:rsidR="00FC0361" w:rsidRPr="00834ADB"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ALTERNER L’ÉCHELLE.</w:t>
      </w:r>
      <w:r w:rsidRPr="00834ADB">
        <w:rPr>
          <w:rStyle w:val="eop"/>
          <w:rFonts w:asciiTheme="minorHAnsi" w:hAnsiTheme="minorHAnsi"/>
          <w:color w:val="000000" w:themeColor="text1"/>
          <w:sz w:val="22"/>
        </w:rPr>
        <w:t> </w:t>
      </w:r>
    </w:p>
    <w:p w14:paraId="296FFD2A" w14:textId="526A1596" w:rsidR="00FC0361" w:rsidRPr="00834ADB"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Très conscient(e)</w:t>
      </w:r>
      <w:r w:rsidRPr="00834ADB">
        <w:rPr>
          <w:rStyle w:val="eop"/>
          <w:rFonts w:asciiTheme="minorHAnsi" w:hAnsiTheme="minorHAnsi"/>
          <w:color w:val="000000" w:themeColor="text1"/>
          <w:sz w:val="22"/>
        </w:rPr>
        <w:t> </w:t>
      </w:r>
    </w:p>
    <w:p w14:paraId="484FECAE" w14:textId="693EAD57" w:rsidR="00FC0361" w:rsidRPr="00834ADB"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Plus ou moins conscient(e)</w:t>
      </w:r>
      <w:r w:rsidRPr="00834ADB">
        <w:rPr>
          <w:rStyle w:val="eop"/>
          <w:rFonts w:asciiTheme="minorHAnsi" w:hAnsiTheme="minorHAnsi"/>
          <w:color w:val="000000" w:themeColor="text1"/>
          <w:sz w:val="22"/>
        </w:rPr>
        <w:t> </w:t>
      </w:r>
    </w:p>
    <w:p w14:paraId="573B0A00" w14:textId="77777777" w:rsidR="00556A64" w:rsidRPr="00834ADB"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Pas très conscient(e)</w:t>
      </w:r>
      <w:r w:rsidRPr="00834ADB">
        <w:rPr>
          <w:rStyle w:val="eop"/>
          <w:rFonts w:asciiTheme="minorHAnsi" w:hAnsiTheme="minorHAnsi"/>
          <w:color w:val="000000" w:themeColor="text1"/>
          <w:sz w:val="22"/>
        </w:rPr>
        <w:t> </w:t>
      </w:r>
    </w:p>
    <w:p w14:paraId="34921AA3" w14:textId="6414B528" w:rsidR="00556A64" w:rsidRPr="00834ADB"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n’en ai jamais entendu parler auparavant</w:t>
      </w:r>
      <w:r w:rsidRPr="00834ADB">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PASSER À Q8.</w:t>
      </w:r>
      <w:r w:rsidRPr="00834ADB">
        <w:rPr>
          <w:rStyle w:val="eop"/>
          <w:rFonts w:asciiTheme="minorHAnsi" w:hAnsiTheme="minorHAnsi"/>
          <w:color w:val="000000" w:themeColor="text1"/>
          <w:sz w:val="22"/>
        </w:rPr>
        <w:t> </w:t>
      </w:r>
    </w:p>
    <w:p w14:paraId="7AC4A988" w14:textId="4913AA3E" w:rsidR="00FC0361" w:rsidRPr="00834ADB" w:rsidRDefault="00FC0361" w:rsidP="00556A64">
      <w:pPr>
        <w:pStyle w:val="paragraph"/>
        <w:numPr>
          <w:ilvl w:val="0"/>
          <w:numId w:val="5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préfère ne pas répondre</w:t>
      </w:r>
      <w:r w:rsidRPr="00834ADB">
        <w:rPr>
          <w:rFonts w:asciiTheme="minorHAnsi" w:hAnsiTheme="minorHAnsi"/>
          <w:sz w:val="22"/>
        </w:rPr>
        <w:tab/>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17EEF3CD" w14:textId="439724A6" w:rsidR="00FC0361" w:rsidRPr="00834ADB" w:rsidRDefault="00FC0361" w:rsidP="00556A64">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Q7.     Où et comment avez-vous appris ce qu’est la cyberintimidation?</w:t>
      </w:r>
      <w:r w:rsidRPr="00834ADB">
        <w:rPr>
          <w:rStyle w:val="eop"/>
          <w:rFonts w:asciiTheme="minorHAnsi" w:hAnsiTheme="minorHAnsi"/>
          <w:color w:val="000000" w:themeColor="text1"/>
          <w:sz w:val="22"/>
        </w:rPr>
        <w:t> </w:t>
      </w:r>
    </w:p>
    <w:p w14:paraId="70216050" w14:textId="41EE6CF6" w:rsidR="00FC0361" w:rsidRPr="00834ADB"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4B78D2D9" w14:textId="77777777" w:rsidR="00FC0361" w:rsidRPr="00834ADB"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753DBD59" w14:textId="442BF660" w:rsidR="00FC0361" w:rsidRPr="00834ADB"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De l’expérience personnelle de la cyberintimidation</w:t>
      </w:r>
      <w:r w:rsidRPr="00834ADB">
        <w:rPr>
          <w:rStyle w:val="eop"/>
          <w:rFonts w:asciiTheme="minorHAnsi" w:hAnsiTheme="minorHAnsi"/>
          <w:color w:val="000000" w:themeColor="text1"/>
          <w:sz w:val="22"/>
        </w:rPr>
        <w:t> </w:t>
      </w:r>
    </w:p>
    <w:p w14:paraId="5C95FC76" w14:textId="0A5C7653" w:rsidR="00FC0361" w:rsidRPr="00834ADB"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Des amis ou connaissances en ligne qui ont été victimes de cyberintimidation</w:t>
      </w:r>
      <w:r w:rsidRPr="00834ADB">
        <w:rPr>
          <w:rStyle w:val="eop"/>
          <w:rFonts w:asciiTheme="minorHAnsi" w:hAnsiTheme="minorHAnsi"/>
          <w:color w:val="000000" w:themeColor="text1"/>
          <w:sz w:val="22"/>
        </w:rPr>
        <w:t> </w:t>
      </w:r>
    </w:p>
    <w:p w14:paraId="010321E6" w14:textId="18340C32" w:rsidR="00FC0361" w:rsidRPr="00834ADB"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À l’école ou des enseignants</w:t>
      </w:r>
      <w:r w:rsidRPr="00834ADB">
        <w:rPr>
          <w:rStyle w:val="eop"/>
          <w:rFonts w:asciiTheme="minorHAnsi" w:hAnsiTheme="minorHAnsi"/>
          <w:color w:val="000000" w:themeColor="text1"/>
          <w:sz w:val="22"/>
        </w:rPr>
        <w:t> </w:t>
      </w:r>
    </w:p>
    <w:p w14:paraId="70381EA9" w14:textId="1FC4A86E" w:rsidR="00FC0361" w:rsidRPr="00834ADB"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Des publicités ou messages d’intérêt public à ce sujet</w:t>
      </w:r>
      <w:r w:rsidRPr="00834ADB">
        <w:rPr>
          <w:rStyle w:val="eop"/>
          <w:rFonts w:asciiTheme="minorHAnsi" w:hAnsiTheme="minorHAnsi"/>
          <w:color w:val="000000" w:themeColor="text1"/>
          <w:sz w:val="22"/>
        </w:rPr>
        <w:t> </w:t>
      </w:r>
    </w:p>
    <w:p w14:paraId="33FD3CBF" w14:textId="567E4004" w:rsidR="00FC0361" w:rsidRPr="00834ADB"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Des nouvelles à ce sujet</w:t>
      </w:r>
      <w:r w:rsidRPr="00834ADB">
        <w:rPr>
          <w:rStyle w:val="eop"/>
          <w:rFonts w:asciiTheme="minorHAnsi" w:hAnsiTheme="minorHAnsi"/>
          <w:color w:val="000000" w:themeColor="text1"/>
          <w:sz w:val="22"/>
        </w:rPr>
        <w:t> </w:t>
      </w:r>
    </w:p>
    <w:p w14:paraId="0BEF0EDE" w14:textId="77777777" w:rsidR="00556A64" w:rsidRPr="00834ADB"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De mes parents</w:t>
      </w:r>
      <w:r w:rsidRPr="00834ADB">
        <w:rPr>
          <w:rStyle w:val="eop"/>
          <w:rFonts w:asciiTheme="minorHAnsi" w:hAnsiTheme="minorHAnsi"/>
          <w:color w:val="000000" w:themeColor="text1"/>
          <w:sz w:val="22"/>
        </w:rPr>
        <w:t> </w:t>
      </w:r>
    </w:p>
    <w:p w14:paraId="71A978DE" w14:textId="64A6A3DE" w:rsidR="00556A64" w:rsidRPr="00834ADB"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Autre (veuillez préciser)</w:t>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6174C888" w14:textId="496AE21F" w:rsidR="00FC0361" w:rsidRPr="00834ADB" w:rsidRDefault="00FC0361" w:rsidP="00556A64">
      <w:pPr>
        <w:pStyle w:val="paragraph"/>
        <w:numPr>
          <w:ilvl w:val="0"/>
          <w:numId w:val="5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8 Je préfère ne pas répondre</w:t>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5E29012C" w14:textId="50DFEBCD" w:rsidR="00FC0361" w:rsidRPr="00834ADB" w:rsidRDefault="00FC0361"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POSER À TOUS</w:t>
      </w:r>
      <w:r w:rsidRPr="00834ADB">
        <w:rPr>
          <w:rStyle w:val="eop"/>
          <w:rFonts w:asciiTheme="minorHAnsi" w:hAnsiTheme="minorHAnsi"/>
          <w:color w:val="000000" w:themeColor="text1"/>
          <w:sz w:val="22"/>
        </w:rPr>
        <w:t> </w:t>
      </w:r>
    </w:p>
    <w:p w14:paraId="47D17C3D" w14:textId="45F2FADF" w:rsidR="00FC0361" w:rsidRPr="00834ADB"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Q8. À votre avis, dans quelle mesure la cyberintimidation est-elle un problème pour les jeunes au Canada?</w:t>
      </w:r>
      <w:r w:rsidRPr="00834ADB">
        <w:rPr>
          <w:rStyle w:val="eop"/>
          <w:rFonts w:asciiTheme="minorHAnsi" w:hAnsiTheme="minorHAnsi"/>
          <w:color w:val="000000" w:themeColor="text1"/>
          <w:sz w:val="22"/>
        </w:rPr>
        <w:t> </w:t>
      </w:r>
    </w:p>
    <w:p w14:paraId="4A97FB03" w14:textId="19C31EF7" w:rsidR="00FC0361" w:rsidRPr="00834ADB" w:rsidRDefault="00FC0361"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       INSÉRER UNE ÉCHELLE HORIZONTALE. ALTERNER L’ÉCHELLE.</w:t>
      </w:r>
      <w:r w:rsidRPr="00834ADB">
        <w:rPr>
          <w:rStyle w:val="eop"/>
          <w:rFonts w:asciiTheme="minorHAnsi" w:hAnsiTheme="minorHAnsi"/>
          <w:color w:val="000000" w:themeColor="text1"/>
          <w:sz w:val="22"/>
        </w:rPr>
        <w:t> </w:t>
      </w:r>
    </w:p>
    <w:p w14:paraId="43858D8A" w14:textId="58B7431E" w:rsidR="00FC0361" w:rsidRPr="00834ADB"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0 = La cyberintimidation n’est pas du tout un problème.</w:t>
      </w:r>
      <w:r w:rsidRPr="00834ADB">
        <w:rPr>
          <w:rStyle w:val="eop"/>
          <w:rFonts w:asciiTheme="minorHAnsi" w:hAnsiTheme="minorHAnsi"/>
          <w:color w:val="000000" w:themeColor="text1"/>
          <w:sz w:val="22"/>
        </w:rPr>
        <w:t> </w:t>
      </w:r>
    </w:p>
    <w:p w14:paraId="7593ACBD" w14:textId="77777777" w:rsidR="00FC0361" w:rsidRPr="00834ADB"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10 = La cyberintimidation est un problème extrêmement grave</w:t>
      </w:r>
      <w:r w:rsidRPr="00834ADB">
        <w:rPr>
          <w:rStyle w:val="eop"/>
          <w:rFonts w:asciiTheme="minorHAnsi" w:hAnsiTheme="minorHAnsi"/>
          <w:color w:val="000000" w:themeColor="text1"/>
          <w:sz w:val="22"/>
        </w:rPr>
        <w:t> </w:t>
      </w:r>
    </w:p>
    <w:p w14:paraId="44D236E6" w14:textId="330B80AB" w:rsidR="00FC0361" w:rsidRPr="00834ADB" w:rsidRDefault="00FC0361"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00 Je préfère ne pas répondre</w:t>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0695E35C" w14:textId="1C9EBB82" w:rsidR="00FC0361" w:rsidRPr="00834ADB"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Q9. Dans quelle mesure croyez-vous qu’il est courant pour les jeunes d’être victimes de cyberintimidation?</w:t>
      </w:r>
      <w:r w:rsidRPr="00834ADB">
        <w:rPr>
          <w:rStyle w:val="eop"/>
          <w:rFonts w:asciiTheme="minorHAnsi" w:hAnsiTheme="minorHAnsi"/>
          <w:color w:val="000000" w:themeColor="text1"/>
          <w:sz w:val="22"/>
        </w:rPr>
        <w:t> </w:t>
      </w:r>
    </w:p>
    <w:p w14:paraId="3F3FE6C9" w14:textId="77777777" w:rsidR="00FC0361" w:rsidRPr="00834ADB"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ALTERNER L’ÉCHELLE.</w:t>
      </w:r>
      <w:r w:rsidRPr="00834ADB">
        <w:rPr>
          <w:rStyle w:val="eop"/>
          <w:rFonts w:asciiTheme="minorHAnsi" w:hAnsiTheme="minorHAnsi"/>
          <w:color w:val="000000" w:themeColor="text1"/>
          <w:sz w:val="22"/>
        </w:rPr>
        <w:t> </w:t>
      </w:r>
    </w:p>
    <w:p w14:paraId="118586DD" w14:textId="093A3EAE" w:rsidR="00FC0361" w:rsidRPr="00834ADB"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La cyberintimidation est plutôt rare et ne touche qu’un très petit nombre de jeunes.</w:t>
      </w:r>
      <w:r w:rsidRPr="00834ADB">
        <w:rPr>
          <w:rStyle w:val="eop"/>
          <w:rFonts w:asciiTheme="minorHAnsi" w:hAnsiTheme="minorHAnsi"/>
          <w:color w:val="000000" w:themeColor="text1"/>
          <w:sz w:val="22"/>
        </w:rPr>
        <w:t> </w:t>
      </w:r>
    </w:p>
    <w:p w14:paraId="4A937798" w14:textId="0B6E14D2" w:rsidR="00FC0361" w:rsidRPr="00834ADB"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La cyberintimidation survient à l’occasion et touche une minorité de jeunes.</w:t>
      </w:r>
      <w:r w:rsidRPr="00834ADB">
        <w:rPr>
          <w:rStyle w:val="eop"/>
          <w:rFonts w:asciiTheme="minorHAnsi" w:hAnsiTheme="minorHAnsi"/>
          <w:color w:val="000000" w:themeColor="text1"/>
          <w:sz w:val="22"/>
        </w:rPr>
        <w:t> </w:t>
      </w:r>
    </w:p>
    <w:p w14:paraId="165FDB9C" w14:textId="19217A55" w:rsidR="00FC0361" w:rsidRPr="00834ADB"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La cyberintimidation est plutôt courante et touche beaucoup de jeunes.</w:t>
      </w:r>
      <w:r w:rsidRPr="00834ADB">
        <w:rPr>
          <w:rStyle w:val="eop"/>
          <w:rFonts w:asciiTheme="minorHAnsi" w:hAnsiTheme="minorHAnsi"/>
          <w:color w:val="000000" w:themeColor="text1"/>
          <w:sz w:val="22"/>
        </w:rPr>
        <w:t> </w:t>
      </w:r>
    </w:p>
    <w:p w14:paraId="5E5AAF2E" w14:textId="77777777" w:rsidR="00556A64" w:rsidRPr="00834ADB"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La cyberintimidation est omniprésente et presque tout le monde en fait l’expérience.</w:t>
      </w:r>
      <w:r w:rsidRPr="00834ADB">
        <w:rPr>
          <w:rStyle w:val="eop"/>
          <w:rFonts w:asciiTheme="minorHAnsi" w:hAnsiTheme="minorHAnsi"/>
          <w:color w:val="000000" w:themeColor="text1"/>
          <w:sz w:val="22"/>
        </w:rPr>
        <w:t> </w:t>
      </w:r>
    </w:p>
    <w:p w14:paraId="2A8B5EC1" w14:textId="0F68E599" w:rsidR="00FC0361" w:rsidRPr="00834ADB" w:rsidRDefault="00FC0361" w:rsidP="00556A64">
      <w:pPr>
        <w:pStyle w:val="paragraph"/>
        <w:numPr>
          <w:ilvl w:val="0"/>
          <w:numId w:val="5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préfère ne pas répondre</w:t>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16C88B59" w14:textId="09B390E7" w:rsidR="00FC0361" w:rsidRPr="00834ADB"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xml:space="preserve">Q10.   D’après vous, quelles catégories de jeunes sont les </w:t>
      </w:r>
      <w:r w:rsidRPr="00834ADB">
        <w:rPr>
          <w:rStyle w:val="normaltextrun"/>
          <w:rFonts w:asciiTheme="minorHAnsi" w:hAnsiTheme="minorHAnsi"/>
          <w:color w:val="000000" w:themeColor="text1"/>
          <w:sz w:val="22"/>
          <w:u w:val="single"/>
        </w:rPr>
        <w:t>plus susceptibles</w:t>
      </w:r>
      <w:r w:rsidRPr="00834ADB">
        <w:rPr>
          <w:rStyle w:val="normaltextrun"/>
          <w:rFonts w:asciiTheme="minorHAnsi" w:hAnsiTheme="minorHAnsi"/>
          <w:color w:val="000000" w:themeColor="text1"/>
          <w:sz w:val="22"/>
        </w:rPr>
        <w:t xml:space="preserve"> d’être victimes de cyberintimidation?</w:t>
      </w:r>
      <w:r w:rsidRPr="00834ADB">
        <w:rPr>
          <w:rStyle w:val="eop"/>
          <w:rFonts w:asciiTheme="minorHAnsi" w:hAnsiTheme="minorHAnsi"/>
          <w:color w:val="000000" w:themeColor="text1"/>
          <w:sz w:val="22"/>
        </w:rPr>
        <w:t> </w:t>
      </w:r>
    </w:p>
    <w:p w14:paraId="7778A577" w14:textId="0089E134" w:rsidR="00FC0361" w:rsidRPr="00834ADB"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6A70B1FA" w14:textId="77777777" w:rsidR="00FC0361" w:rsidRPr="00834ADB" w:rsidRDefault="00FC0361"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lastRenderedPageBreak/>
        <w:t>RÉPARTIR ALÉATOIREMENT.</w:t>
      </w:r>
      <w:r w:rsidRPr="00834ADB">
        <w:rPr>
          <w:rStyle w:val="eop"/>
          <w:rFonts w:asciiTheme="minorHAnsi" w:hAnsiTheme="minorHAnsi"/>
          <w:color w:val="000000" w:themeColor="text1"/>
          <w:sz w:val="22"/>
        </w:rPr>
        <w:t> </w:t>
      </w:r>
    </w:p>
    <w:p w14:paraId="0068A575" w14:textId="4AB934B6"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Les jeunes hommes ou les garçons</w:t>
      </w:r>
      <w:r w:rsidRPr="00834ADB">
        <w:rPr>
          <w:rStyle w:val="eop"/>
          <w:rFonts w:asciiTheme="minorHAnsi" w:hAnsiTheme="minorHAnsi"/>
          <w:color w:val="000000" w:themeColor="text1"/>
          <w:sz w:val="22"/>
        </w:rPr>
        <w:t> </w:t>
      </w:r>
    </w:p>
    <w:p w14:paraId="49A0209E" w14:textId="36BD53D8"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Les jeunes femmes ou les filles</w:t>
      </w:r>
      <w:r w:rsidRPr="00834ADB">
        <w:rPr>
          <w:rStyle w:val="eop"/>
          <w:rFonts w:asciiTheme="minorHAnsi" w:hAnsiTheme="minorHAnsi"/>
          <w:color w:val="000000" w:themeColor="text1"/>
          <w:sz w:val="22"/>
        </w:rPr>
        <w:t> </w:t>
      </w:r>
    </w:p>
    <w:p w14:paraId="1F102033" w14:textId="5B0036B2"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Les personnes transgenres ou personnes de diverses identités de genre</w:t>
      </w:r>
      <w:r w:rsidRPr="00834ADB">
        <w:rPr>
          <w:rStyle w:val="eop"/>
          <w:rFonts w:asciiTheme="minorHAnsi" w:hAnsiTheme="minorHAnsi"/>
          <w:color w:val="000000" w:themeColor="text1"/>
          <w:sz w:val="22"/>
        </w:rPr>
        <w:t> </w:t>
      </w:r>
    </w:p>
    <w:p w14:paraId="48AFFB60" w14:textId="3B42DC38"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Les personnes qui s’identifient comme gaies ou lesbiennes</w:t>
      </w:r>
      <w:r w:rsidRPr="00834ADB">
        <w:rPr>
          <w:rStyle w:val="eop"/>
          <w:rFonts w:asciiTheme="minorHAnsi" w:hAnsiTheme="minorHAnsi"/>
          <w:color w:val="000000" w:themeColor="text1"/>
          <w:sz w:val="22"/>
        </w:rPr>
        <w:t> </w:t>
      </w:r>
    </w:p>
    <w:p w14:paraId="224B6A38" w14:textId="1D60A77C"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Les personnes qui sont peu attrayantes physiquement, qui ont un surpoids ou un poids insuffisant       </w:t>
      </w:r>
      <w:r w:rsidRPr="00834ADB">
        <w:rPr>
          <w:rStyle w:val="eop"/>
          <w:rFonts w:asciiTheme="minorHAnsi" w:hAnsiTheme="minorHAnsi"/>
          <w:color w:val="000000" w:themeColor="text1"/>
          <w:sz w:val="22"/>
        </w:rPr>
        <w:t> </w:t>
      </w:r>
    </w:p>
    <w:p w14:paraId="42369FBD" w14:textId="20061338"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Les personnes de couleur ou racisées</w:t>
      </w:r>
      <w:r w:rsidRPr="00834ADB">
        <w:rPr>
          <w:rStyle w:val="eop"/>
          <w:rFonts w:asciiTheme="minorHAnsi" w:hAnsiTheme="minorHAnsi"/>
          <w:color w:val="000000" w:themeColor="text1"/>
          <w:sz w:val="22"/>
        </w:rPr>
        <w:t> </w:t>
      </w:r>
    </w:p>
    <w:p w14:paraId="449AF4BF" w14:textId="241C16A6"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Les personnes ayant une incapacité sensorielle (visuelle ou auditive)</w:t>
      </w:r>
      <w:r w:rsidRPr="00834ADB">
        <w:rPr>
          <w:rStyle w:val="eop"/>
          <w:rFonts w:asciiTheme="minorHAnsi" w:hAnsiTheme="minorHAnsi"/>
          <w:sz w:val="22"/>
        </w:rPr>
        <w:t> </w:t>
      </w:r>
    </w:p>
    <w:p w14:paraId="07AC0A1F" w14:textId="649DA6D5"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Les personnes ayant une incapacité physique (mobilité, flexibilité, dextérité, douleur)</w:t>
      </w:r>
      <w:r w:rsidRPr="00834ADB">
        <w:rPr>
          <w:rStyle w:val="eop"/>
          <w:rFonts w:asciiTheme="minorHAnsi" w:hAnsiTheme="minorHAnsi"/>
          <w:sz w:val="22"/>
        </w:rPr>
        <w:t> </w:t>
      </w:r>
    </w:p>
    <w:p w14:paraId="6E0D0CB8" w14:textId="0F1632FE"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Les personnes ayant une incapacité cognitive (apprentissage, développement, mémoire)</w:t>
      </w:r>
      <w:r w:rsidRPr="00834ADB">
        <w:rPr>
          <w:rStyle w:val="eop"/>
          <w:rFonts w:asciiTheme="minorHAnsi" w:hAnsiTheme="minorHAnsi"/>
          <w:sz w:val="22"/>
        </w:rPr>
        <w:t> </w:t>
      </w:r>
    </w:p>
    <w:p w14:paraId="05ADD74C" w14:textId="61AEE62E"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Les personnes ayant une incapacité liée à la santé mentale</w:t>
      </w:r>
      <w:r w:rsidRPr="00834ADB">
        <w:rPr>
          <w:rStyle w:val="eop"/>
          <w:rFonts w:asciiTheme="minorHAnsi" w:hAnsiTheme="minorHAnsi"/>
          <w:sz w:val="22"/>
        </w:rPr>
        <w:t> </w:t>
      </w:r>
    </w:p>
    <w:p w14:paraId="17A327AB" w14:textId="77777777" w:rsidR="00556A64"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Les personnes ayant une maladie chronique, une incapacité épisodique ou temporaire  </w:t>
      </w:r>
      <w:r w:rsidRPr="00834ADB">
        <w:rPr>
          <w:rStyle w:val="eop"/>
          <w:rFonts w:asciiTheme="minorHAnsi" w:hAnsiTheme="minorHAnsi"/>
          <w:sz w:val="22"/>
        </w:rPr>
        <w:t> </w:t>
      </w:r>
    </w:p>
    <w:p w14:paraId="134A7334" w14:textId="566C8E89" w:rsidR="00556A64" w:rsidRPr="00834ADB" w:rsidRDefault="00FC0361" w:rsidP="00556A64">
      <w:pPr>
        <w:pStyle w:val="paragraph"/>
        <w:numPr>
          <w:ilvl w:val="0"/>
          <w:numId w:val="57"/>
        </w:numPr>
        <w:spacing w:before="120" w:beforeAutospacing="0" w:after="120" w:afterAutospacing="0"/>
        <w:textAlignment w:val="baseline"/>
        <w:rPr>
          <w:rStyle w:val="eop"/>
          <w:rFonts w:asciiTheme="minorHAnsi" w:hAnsiTheme="minorHAnsi" w:cstheme="minorHAnsi"/>
          <w:sz w:val="22"/>
          <w:szCs w:val="22"/>
        </w:rPr>
      </w:pPr>
      <w:r w:rsidRPr="00834ADB">
        <w:rPr>
          <w:rStyle w:val="normaltextrun"/>
          <w:rFonts w:asciiTheme="minorHAnsi" w:hAnsiTheme="minorHAnsi"/>
          <w:color w:val="000000" w:themeColor="text1"/>
          <w:sz w:val="22"/>
        </w:rPr>
        <w:t>Types de personnes non identifiées ci-dessus (veuillez préciser)</w:t>
      </w:r>
      <w:r w:rsidR="00B26008">
        <w:rPr>
          <w:rStyle w:val="normaltextrun"/>
          <w:rFonts w:asciiTheme="minorHAnsi" w:hAnsiTheme="minorHAnsi"/>
          <w:color w:val="000000" w:themeColor="text1"/>
          <w:sz w:val="22"/>
        </w:rPr>
        <w:tab/>
      </w:r>
      <w:r w:rsidR="00B26008">
        <w:rPr>
          <w:rStyle w:val="normaltextrun"/>
          <w:rFonts w:asciiTheme="minorHAnsi" w:hAnsiTheme="minorHAnsi"/>
          <w:color w:val="000000" w:themeColor="text1"/>
          <w:sz w:val="22"/>
        </w:rPr>
        <w:tab/>
      </w:r>
      <w:r w:rsidR="00B26008">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ANCRER.</w:t>
      </w:r>
    </w:p>
    <w:p w14:paraId="5437CD20" w14:textId="6BCBE832" w:rsidR="00556A64"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Tout le monde est également susceptible d’être victime de cyberintimidation</w:t>
      </w:r>
      <w:r w:rsidR="00B26008">
        <w:rPr>
          <w:rStyle w:val="normaltextrun"/>
          <w:rFonts w:asciiTheme="minorHAnsi" w:hAnsiTheme="minorHAnsi"/>
          <w:b/>
          <w:color w:val="000000" w:themeColor="text1"/>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7BF855AB" w14:textId="0897BF67" w:rsidR="00FC0361" w:rsidRPr="00834ADB" w:rsidRDefault="00FC0361" w:rsidP="00556A64">
      <w:pPr>
        <w:pStyle w:val="paragraph"/>
        <w:numPr>
          <w:ilvl w:val="0"/>
          <w:numId w:val="5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préfère ne pas répondre</w:t>
      </w:r>
      <w:r w:rsidRPr="00834ADB">
        <w:rPr>
          <w:rFonts w:asciiTheme="minorHAnsi" w:hAnsiTheme="minorHAnsi"/>
          <w:sz w:val="22"/>
        </w:rPr>
        <w:tab/>
      </w:r>
      <w:r w:rsidRPr="00834ADB">
        <w:rPr>
          <w:rFonts w:asciiTheme="minorHAnsi" w:hAnsiTheme="minorHAnsi"/>
          <w:sz w:val="22"/>
        </w:rPr>
        <w:tab/>
      </w:r>
      <w:r w:rsidRPr="00834ADB">
        <w:rPr>
          <w:rFonts w:asciiTheme="minorHAnsi" w:hAnsiTheme="minorHAnsi"/>
          <w:sz w:val="22"/>
        </w:rPr>
        <w:tab/>
      </w:r>
      <w:r w:rsidRPr="00834ADB">
        <w:rPr>
          <w:rFonts w:asciiTheme="minorHAnsi" w:hAnsiTheme="minorHAnsi"/>
          <w:sz w:val="22"/>
        </w:rPr>
        <w:tab/>
      </w:r>
      <w:r w:rsidRPr="00834ADB">
        <w:rPr>
          <w:rFonts w:asciiTheme="minorHAnsi" w:hAnsiTheme="minorHAnsi"/>
          <w:sz w:val="22"/>
        </w:rPr>
        <w:tab/>
      </w:r>
      <w:r w:rsidRPr="00834ADB">
        <w:rPr>
          <w:rFonts w:asciiTheme="minorHAnsi" w:hAnsiTheme="minorHAnsi"/>
          <w:sz w:val="22"/>
        </w:rPr>
        <w:tab/>
      </w:r>
      <w:r w:rsidR="00B26008">
        <w:rPr>
          <w:rFonts w:asciiTheme="minorHAnsi" w:hAnsiTheme="minorHAnsi"/>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4D2F8CCB" w14:textId="3CB00387" w:rsidR="00FC0361" w:rsidRPr="00834ADB" w:rsidRDefault="00FC0361"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Q11.   À votre connaissance, la cyberintimidation est-elle légale ou illégale au Canada?</w:t>
      </w:r>
      <w:r w:rsidRPr="00834ADB">
        <w:rPr>
          <w:rStyle w:val="eop"/>
          <w:rFonts w:asciiTheme="minorHAnsi" w:hAnsiTheme="minorHAnsi"/>
          <w:color w:val="000000" w:themeColor="text1"/>
          <w:sz w:val="22"/>
        </w:rPr>
        <w:t> </w:t>
      </w:r>
    </w:p>
    <w:p w14:paraId="3439269C" w14:textId="44EFA2BF" w:rsidR="00FC0361" w:rsidRPr="00834ADB"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La cyberintimidation est illégale.</w:t>
      </w:r>
      <w:r w:rsidRPr="00834ADB">
        <w:rPr>
          <w:rStyle w:val="eop"/>
          <w:rFonts w:asciiTheme="minorHAnsi" w:hAnsiTheme="minorHAnsi"/>
          <w:color w:val="000000" w:themeColor="text1"/>
          <w:sz w:val="22"/>
        </w:rPr>
        <w:t> </w:t>
      </w:r>
    </w:p>
    <w:p w14:paraId="0F8AEBF7" w14:textId="30848C89" w:rsidR="00FC0361" w:rsidRPr="00834ADB"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La cyberintimidation est essentiellement illégale, mais cela dépend de ce en quoi elle consiste.</w:t>
      </w:r>
      <w:r w:rsidRPr="00834ADB">
        <w:rPr>
          <w:rStyle w:val="eop"/>
          <w:rFonts w:asciiTheme="minorHAnsi" w:hAnsiTheme="minorHAnsi"/>
          <w:color w:val="000000" w:themeColor="text1"/>
          <w:sz w:val="22"/>
        </w:rPr>
        <w:t> </w:t>
      </w:r>
    </w:p>
    <w:p w14:paraId="5F8B2C89" w14:textId="68103870" w:rsidR="00FC0361" w:rsidRPr="00834ADB"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Il n’existe aucune loi contre la cyberintimidation;</w:t>
      </w:r>
      <w:r w:rsidRPr="00834ADB">
        <w:rPr>
          <w:rStyle w:val="normaltextrun"/>
          <w:rFonts w:asciiTheme="minorHAnsi" w:hAnsiTheme="minorHAnsi"/>
          <w:color w:val="000000" w:themeColor="text1"/>
          <w:sz w:val="22"/>
        </w:rPr>
        <w:t xml:space="preserve"> </w:t>
      </w:r>
      <w:r w:rsidRPr="00834ADB">
        <w:rPr>
          <w:rStyle w:val="normaltextrun"/>
          <w:rFonts w:asciiTheme="minorHAnsi" w:hAnsiTheme="minorHAnsi"/>
          <w:color w:val="000000" w:themeColor="text1"/>
          <w:sz w:val="20"/>
        </w:rPr>
        <w:t>c’est légal.</w:t>
      </w:r>
      <w:r w:rsidRPr="00834ADB">
        <w:rPr>
          <w:rStyle w:val="eop"/>
          <w:rFonts w:asciiTheme="minorHAnsi" w:hAnsiTheme="minorHAnsi"/>
          <w:color w:val="000000" w:themeColor="text1"/>
          <w:sz w:val="22"/>
        </w:rPr>
        <w:t> </w:t>
      </w:r>
    </w:p>
    <w:p w14:paraId="79385A62" w14:textId="51520444" w:rsidR="00FC0361" w:rsidRPr="00834ADB"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Je ne sais pas</w:t>
      </w:r>
      <w:r w:rsidRPr="00834ADB">
        <w:rPr>
          <w:rStyle w:val="eop"/>
          <w:rFonts w:asciiTheme="minorHAnsi" w:hAnsiTheme="minorHAnsi"/>
          <w:color w:val="000000" w:themeColor="text1"/>
          <w:sz w:val="22"/>
        </w:rPr>
        <w:t> </w:t>
      </w:r>
    </w:p>
    <w:p w14:paraId="7DC26F22" w14:textId="0D2BD24C" w:rsidR="00FC0361" w:rsidRPr="00834ADB" w:rsidRDefault="00FC0361" w:rsidP="00556A64">
      <w:pPr>
        <w:pStyle w:val="paragraph"/>
        <w:numPr>
          <w:ilvl w:val="0"/>
          <w:numId w:val="5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préfère ne pas répondre</w:t>
      </w:r>
      <w:r w:rsidRPr="00834ADB">
        <w:rPr>
          <w:rStyle w:val="eop"/>
          <w:rFonts w:asciiTheme="minorHAnsi" w:hAnsiTheme="minorHAnsi"/>
          <w:color w:val="000000" w:themeColor="text1"/>
          <w:sz w:val="22"/>
        </w:rPr>
        <w:t> </w:t>
      </w:r>
    </w:p>
    <w:p w14:paraId="74D07C3B" w14:textId="767AB84E" w:rsidR="00C7457E" w:rsidRPr="00834ADB" w:rsidRDefault="00C7457E" w:rsidP="00556A64">
      <w:pPr>
        <w:pStyle w:val="Heading3"/>
        <w:numPr>
          <w:ilvl w:val="0"/>
          <w:numId w:val="0"/>
        </w:numPr>
        <w:spacing w:before="120"/>
        <w:rPr>
          <w:rFonts w:asciiTheme="minorHAnsi" w:hAnsiTheme="minorHAnsi" w:cstheme="minorHAnsi"/>
          <w:sz w:val="28"/>
          <w:szCs w:val="28"/>
        </w:rPr>
      </w:pPr>
      <w:r w:rsidRPr="00834ADB">
        <w:rPr>
          <w:rFonts w:asciiTheme="minorHAnsi" w:hAnsiTheme="minorHAnsi"/>
          <w:sz w:val="28"/>
        </w:rPr>
        <w:t>Section 5 : Expérience de cyberintimidation</w:t>
      </w:r>
    </w:p>
    <w:p w14:paraId="524E40B9" w14:textId="7B206825" w:rsidR="007D5AF0" w:rsidRPr="00834ADB" w:rsidRDefault="007D5AF0" w:rsidP="00556A64">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Dans cette section du questionnaire, vous serez invité(e) à répondre à une série de questions sur vos expériences personnelles de cyberintimidation. Si, à un moment donné, vous ne vous sentez pas à l'aise pour donner votre avis, n'hésitez pas à ne répondre à une question ou à vous retirer.`</w:t>
      </w:r>
      <w:r w:rsidRPr="00834ADB">
        <w:rPr>
          <w:rStyle w:val="eop"/>
          <w:rFonts w:asciiTheme="minorHAnsi" w:hAnsiTheme="minorHAnsi"/>
          <w:color w:val="000000" w:themeColor="text1"/>
          <w:sz w:val="22"/>
        </w:rPr>
        <w:t> </w:t>
      </w:r>
    </w:p>
    <w:p w14:paraId="2495F64A" w14:textId="51BBFAC9" w:rsidR="007D5AF0" w:rsidRPr="00834ADB" w:rsidRDefault="007D5AF0" w:rsidP="00556A64">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L'objectif de cette étude est de recueillir des informations et des données afin d'améliorer les mesures prises par le gouvernement du Canada pour lutter contre la cyberintimidation. En répondant aux questions suivantes, vous contribuerez à une meilleure compréhension des défis actuels et vous aiderez à identifier des solutions potentielles de prévention et d'intervention en matière de cyberintimidation.</w:t>
      </w:r>
      <w:r w:rsidRPr="00834ADB">
        <w:rPr>
          <w:rStyle w:val="eop"/>
          <w:rFonts w:asciiTheme="minorHAnsi" w:hAnsiTheme="minorHAnsi"/>
          <w:color w:val="000000" w:themeColor="text1"/>
          <w:sz w:val="22"/>
        </w:rPr>
        <w:t> </w:t>
      </w:r>
    </w:p>
    <w:p w14:paraId="795B71F2" w14:textId="58485885" w:rsidR="007D5AF0" w:rsidRPr="00834ADB"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Q12.   Avez-vous déjà été personnellement victime de cyberintimidation?</w:t>
      </w:r>
      <w:r w:rsidRPr="00834ADB">
        <w:rPr>
          <w:rStyle w:val="eop"/>
          <w:rFonts w:asciiTheme="minorHAnsi" w:hAnsiTheme="minorHAnsi"/>
          <w:color w:val="000000" w:themeColor="text1"/>
          <w:sz w:val="22"/>
        </w:rPr>
        <w:t> </w:t>
      </w:r>
    </w:p>
    <w:p w14:paraId="442F578F" w14:textId="31E3C914" w:rsidR="007D5AF0" w:rsidRPr="00834ADB" w:rsidRDefault="007D5AF0" w:rsidP="00556A64">
      <w:pPr>
        <w:pStyle w:val="paragraph"/>
        <w:numPr>
          <w:ilvl w:val="0"/>
          <w:numId w:val="59"/>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Oui</w:t>
      </w:r>
      <w:r w:rsidRPr="00834ADB">
        <w:rPr>
          <w:rStyle w:val="normaltextrun"/>
          <w:rFonts w:asciiTheme="minorHAnsi" w:hAnsiTheme="minorHAnsi"/>
          <w:color w:val="000000" w:themeColor="text1"/>
          <w:sz w:val="22"/>
        </w:rPr>
        <w:tab/>
      </w:r>
      <w:r w:rsidR="009856C2">
        <w:rPr>
          <w:rStyle w:val="normaltextrun"/>
          <w:rFonts w:asciiTheme="minorHAnsi" w:hAnsiTheme="minorHAnsi"/>
          <w:color w:val="000000" w:themeColor="text1"/>
          <w:sz w:val="22"/>
        </w:rPr>
        <w:tab/>
      </w:r>
      <w:r w:rsidR="009856C2">
        <w:rPr>
          <w:rStyle w:val="normaltextrun"/>
          <w:rFonts w:asciiTheme="minorHAnsi" w:hAnsiTheme="minorHAnsi"/>
          <w:color w:val="000000" w:themeColor="text1"/>
          <w:sz w:val="22"/>
        </w:rPr>
        <w:tab/>
      </w:r>
      <w:r w:rsidR="009856C2">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PASSER À Q13</w:t>
      </w:r>
      <w:r w:rsidRPr="00834ADB">
        <w:rPr>
          <w:rStyle w:val="eop"/>
          <w:rFonts w:asciiTheme="minorHAnsi" w:hAnsiTheme="minorHAnsi"/>
          <w:color w:val="000000" w:themeColor="text1"/>
          <w:sz w:val="22"/>
        </w:rPr>
        <w:t> </w:t>
      </w:r>
    </w:p>
    <w:p w14:paraId="673EF285" w14:textId="55F6D88F" w:rsidR="007D5AF0" w:rsidRPr="00834ADB" w:rsidRDefault="007D5AF0" w:rsidP="00556A64">
      <w:pPr>
        <w:pStyle w:val="paragraph"/>
        <w:numPr>
          <w:ilvl w:val="0"/>
          <w:numId w:val="59"/>
        </w:numPr>
        <w:spacing w:before="120" w:beforeAutospacing="0" w:after="120" w:afterAutospacing="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Non</w:t>
      </w:r>
      <w:r w:rsidRPr="00834ADB">
        <w:rPr>
          <w:rStyle w:val="normaltextrun"/>
          <w:rFonts w:asciiTheme="minorHAnsi" w:hAnsiTheme="minorHAnsi"/>
          <w:color w:val="000000" w:themeColor="text1"/>
          <w:sz w:val="22"/>
        </w:rPr>
        <w:tab/>
      </w:r>
      <w:r w:rsidR="009856C2">
        <w:rPr>
          <w:rStyle w:val="normaltextrun"/>
          <w:rFonts w:asciiTheme="minorHAnsi" w:hAnsiTheme="minorHAnsi"/>
          <w:color w:val="000000" w:themeColor="text1"/>
          <w:sz w:val="22"/>
        </w:rPr>
        <w:tab/>
      </w:r>
      <w:r w:rsidR="009856C2">
        <w:rPr>
          <w:rStyle w:val="normaltextrun"/>
          <w:rFonts w:asciiTheme="minorHAnsi" w:hAnsiTheme="minorHAnsi"/>
          <w:color w:val="000000" w:themeColor="text1"/>
          <w:sz w:val="22"/>
        </w:rPr>
        <w:tab/>
      </w:r>
      <w:r w:rsidR="009856C2">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 xml:space="preserve">POSER Q12a, </w:t>
      </w:r>
      <w:proofErr w:type="gramStart"/>
      <w:r w:rsidRPr="00834ADB">
        <w:rPr>
          <w:rStyle w:val="normaltextrun"/>
          <w:rFonts w:asciiTheme="minorHAnsi" w:hAnsiTheme="minorHAnsi"/>
          <w:b/>
          <w:color w:val="000000" w:themeColor="text1"/>
          <w:sz w:val="22"/>
        </w:rPr>
        <w:t xml:space="preserve">PUIS </w:t>
      </w:r>
      <w:r w:rsidRPr="00834ADB">
        <w:rPr>
          <w:rStyle w:val="normaltextrun"/>
          <w:rFonts w:asciiTheme="minorHAnsi" w:hAnsiTheme="minorHAnsi"/>
          <w:color w:val="000000" w:themeColor="text1"/>
          <w:sz w:val="22"/>
        </w:rPr>
        <w:t> </w:t>
      </w:r>
      <w:r w:rsidRPr="00834ADB">
        <w:rPr>
          <w:rStyle w:val="normaltextrun"/>
          <w:rFonts w:asciiTheme="minorHAnsi" w:hAnsiTheme="minorHAnsi"/>
          <w:b/>
          <w:color w:val="000000" w:themeColor="text1"/>
          <w:sz w:val="22"/>
        </w:rPr>
        <w:t>PASSER</w:t>
      </w:r>
      <w:proofErr w:type="gramEnd"/>
      <w:r w:rsidRPr="00834ADB">
        <w:rPr>
          <w:rStyle w:val="normaltextrun"/>
          <w:rFonts w:asciiTheme="minorHAnsi" w:hAnsiTheme="minorHAnsi"/>
          <w:b/>
          <w:color w:val="000000" w:themeColor="text1"/>
          <w:sz w:val="22"/>
        </w:rPr>
        <w:t xml:space="preserve"> À LA SECTION 6.</w:t>
      </w:r>
      <w:r w:rsidRPr="00834ADB">
        <w:rPr>
          <w:rStyle w:val="eop"/>
          <w:rFonts w:asciiTheme="minorHAnsi" w:hAnsiTheme="minorHAnsi"/>
          <w:color w:val="000000" w:themeColor="text1"/>
          <w:sz w:val="22"/>
        </w:rPr>
        <w:t> </w:t>
      </w:r>
    </w:p>
    <w:p w14:paraId="701C9C83" w14:textId="0F9208E1" w:rsidR="007D5AF0" w:rsidRPr="00834ADB" w:rsidRDefault="007D5AF0" w:rsidP="00556A64">
      <w:pPr>
        <w:pStyle w:val="paragraph"/>
        <w:numPr>
          <w:ilvl w:val="0"/>
          <w:numId w:val="5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préfère ne pas répondre</w:t>
      </w:r>
      <w:r w:rsidRPr="00834ADB">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 xml:space="preserve">POSER Q12a, </w:t>
      </w:r>
      <w:proofErr w:type="gramStart"/>
      <w:r w:rsidRPr="00834ADB">
        <w:rPr>
          <w:rStyle w:val="normaltextrun"/>
          <w:rFonts w:asciiTheme="minorHAnsi" w:hAnsiTheme="minorHAnsi"/>
          <w:b/>
          <w:color w:val="000000" w:themeColor="text1"/>
          <w:sz w:val="22"/>
        </w:rPr>
        <w:t xml:space="preserve">PUIS </w:t>
      </w:r>
      <w:r w:rsidRPr="00834ADB">
        <w:rPr>
          <w:rStyle w:val="normaltextrun"/>
          <w:rFonts w:asciiTheme="minorHAnsi" w:hAnsiTheme="minorHAnsi"/>
          <w:color w:val="000000" w:themeColor="text1"/>
          <w:sz w:val="22"/>
        </w:rPr>
        <w:t> </w:t>
      </w:r>
      <w:r w:rsidRPr="00834ADB">
        <w:rPr>
          <w:rStyle w:val="normaltextrun"/>
          <w:rFonts w:asciiTheme="minorHAnsi" w:hAnsiTheme="minorHAnsi"/>
          <w:b/>
          <w:color w:val="000000" w:themeColor="text1"/>
          <w:sz w:val="22"/>
        </w:rPr>
        <w:t>PASSER</w:t>
      </w:r>
      <w:proofErr w:type="gramEnd"/>
      <w:r w:rsidRPr="00834ADB">
        <w:rPr>
          <w:rStyle w:val="normaltextrun"/>
          <w:rFonts w:asciiTheme="minorHAnsi" w:hAnsiTheme="minorHAnsi"/>
          <w:b/>
          <w:color w:val="000000" w:themeColor="text1"/>
          <w:sz w:val="22"/>
        </w:rPr>
        <w:t xml:space="preserve"> À LA SECTION 6.</w:t>
      </w:r>
      <w:r w:rsidRPr="00834ADB">
        <w:rPr>
          <w:rStyle w:val="eop"/>
          <w:rFonts w:asciiTheme="minorHAnsi" w:hAnsiTheme="minorHAnsi"/>
          <w:color w:val="000000" w:themeColor="text1"/>
          <w:sz w:val="22"/>
        </w:rPr>
        <w:t> </w:t>
      </w:r>
    </w:p>
    <w:p w14:paraId="561E470C" w14:textId="2823CBB1" w:rsidR="007D5AF0" w:rsidRPr="00834ADB"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Q12a. Dans quelle mesure craignez-vous d’être un jour victime de cyberintimidation? Êtes-vous...?</w:t>
      </w:r>
      <w:r w:rsidRPr="00834ADB">
        <w:rPr>
          <w:rStyle w:val="eop"/>
          <w:rFonts w:asciiTheme="minorHAnsi" w:hAnsiTheme="minorHAnsi"/>
          <w:color w:val="000000" w:themeColor="text1"/>
          <w:sz w:val="22"/>
        </w:rPr>
        <w:t> </w:t>
      </w:r>
    </w:p>
    <w:p w14:paraId="62986E20" w14:textId="07FD91F5" w:rsidR="007D5AF0"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Très préoccupé(e)</w:t>
      </w:r>
      <w:r w:rsidRPr="00834ADB">
        <w:rPr>
          <w:rStyle w:val="eop"/>
          <w:rFonts w:asciiTheme="minorHAnsi" w:hAnsiTheme="minorHAnsi"/>
          <w:color w:val="000000" w:themeColor="text1"/>
          <w:sz w:val="22"/>
        </w:rPr>
        <w:t> </w:t>
      </w:r>
    </w:p>
    <w:p w14:paraId="0CC5A881" w14:textId="20C5A77B" w:rsidR="007D5AF0"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Plutôt préoccupé(e)</w:t>
      </w:r>
      <w:r w:rsidRPr="00834ADB">
        <w:rPr>
          <w:rStyle w:val="eop"/>
          <w:rFonts w:asciiTheme="minorHAnsi" w:hAnsiTheme="minorHAnsi"/>
          <w:color w:val="000000" w:themeColor="text1"/>
          <w:sz w:val="22"/>
        </w:rPr>
        <w:t> </w:t>
      </w:r>
    </w:p>
    <w:p w14:paraId="15DE1F67" w14:textId="59B6E4C3" w:rsidR="007D5AF0"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t>Très peu préoccupé(e)</w:t>
      </w:r>
      <w:r w:rsidRPr="00834ADB">
        <w:rPr>
          <w:rStyle w:val="eop"/>
          <w:rFonts w:asciiTheme="minorHAnsi" w:hAnsiTheme="minorHAnsi"/>
          <w:color w:val="000000" w:themeColor="text1"/>
          <w:sz w:val="22"/>
        </w:rPr>
        <w:t> </w:t>
      </w:r>
    </w:p>
    <w:p w14:paraId="74F66DAA" w14:textId="77777777" w:rsidR="00556A64"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0"/>
        </w:rPr>
        <w:lastRenderedPageBreak/>
        <w:t>Pas du tout préoccupé(e)</w:t>
      </w:r>
      <w:r w:rsidRPr="00834ADB">
        <w:rPr>
          <w:rStyle w:val="eop"/>
          <w:rFonts w:asciiTheme="minorHAnsi" w:hAnsiTheme="minorHAnsi"/>
          <w:color w:val="000000" w:themeColor="text1"/>
          <w:sz w:val="22"/>
        </w:rPr>
        <w:t> </w:t>
      </w:r>
    </w:p>
    <w:p w14:paraId="62E77E0E" w14:textId="0AA5D604" w:rsidR="007D5AF0"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préfère ne pas répondre</w:t>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3A60619D" w14:textId="72DC7D40" w:rsidR="007D5AF0" w:rsidRPr="00834ADB" w:rsidRDefault="007D5AF0"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Q13.   À quand remonte la dernière fois où vous avez été victime de cyberintimidation?</w:t>
      </w:r>
      <w:r w:rsidRPr="00834ADB">
        <w:rPr>
          <w:rStyle w:val="eop"/>
          <w:rFonts w:asciiTheme="minorHAnsi" w:hAnsiTheme="minorHAnsi"/>
          <w:color w:val="000000" w:themeColor="text1"/>
          <w:sz w:val="22"/>
        </w:rPr>
        <w:t> </w:t>
      </w:r>
    </w:p>
    <w:p w14:paraId="1E8D99AE" w14:textId="4180B553" w:rsidR="007D5AF0" w:rsidRPr="00834ADB"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Au cours de la dernière semaine</w:t>
      </w:r>
      <w:r w:rsidRPr="00834ADB">
        <w:rPr>
          <w:rStyle w:val="eop"/>
          <w:rFonts w:asciiTheme="minorHAnsi" w:hAnsiTheme="minorHAnsi"/>
          <w:color w:val="000000" w:themeColor="text1"/>
          <w:sz w:val="22"/>
        </w:rPr>
        <w:t> </w:t>
      </w:r>
    </w:p>
    <w:p w14:paraId="394D734A" w14:textId="73120AC1" w:rsidR="007D5AF0" w:rsidRPr="00834ADB"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Au cours du dernier mois</w:t>
      </w:r>
      <w:r w:rsidRPr="00834ADB">
        <w:rPr>
          <w:rStyle w:val="eop"/>
          <w:rFonts w:asciiTheme="minorHAnsi" w:hAnsiTheme="minorHAnsi"/>
          <w:color w:val="000000" w:themeColor="text1"/>
          <w:sz w:val="22"/>
        </w:rPr>
        <w:t> </w:t>
      </w:r>
    </w:p>
    <w:p w14:paraId="6B4CB7DF" w14:textId="1633748B" w:rsidR="007D5AF0" w:rsidRPr="00834ADB"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Il y a de 1 à 3 mois</w:t>
      </w:r>
      <w:r w:rsidRPr="00834ADB">
        <w:rPr>
          <w:rStyle w:val="eop"/>
          <w:rFonts w:asciiTheme="minorHAnsi" w:hAnsiTheme="minorHAnsi"/>
          <w:color w:val="000000" w:themeColor="text1"/>
          <w:sz w:val="22"/>
        </w:rPr>
        <w:t> </w:t>
      </w:r>
    </w:p>
    <w:p w14:paraId="7936C59E" w14:textId="4F0AB7A9" w:rsidR="007D5AF0" w:rsidRPr="00834ADB"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Il y a de 3 mois à 1 an</w:t>
      </w:r>
      <w:r w:rsidRPr="00834ADB">
        <w:rPr>
          <w:rStyle w:val="eop"/>
          <w:rFonts w:asciiTheme="minorHAnsi" w:hAnsiTheme="minorHAnsi"/>
          <w:color w:val="000000" w:themeColor="text1"/>
          <w:sz w:val="22"/>
        </w:rPr>
        <w:t> </w:t>
      </w:r>
    </w:p>
    <w:p w14:paraId="454835E9" w14:textId="6934ACF4" w:rsidR="007D5AF0" w:rsidRPr="00834ADB" w:rsidRDefault="007D5AF0" w:rsidP="00556A64">
      <w:pPr>
        <w:pStyle w:val="paragraph"/>
        <w:numPr>
          <w:ilvl w:val="0"/>
          <w:numId w:val="61"/>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Il y a plus de 1 an</w:t>
      </w:r>
      <w:r w:rsidRPr="00834ADB">
        <w:rPr>
          <w:rStyle w:val="eop"/>
          <w:rFonts w:asciiTheme="minorHAnsi" w:hAnsiTheme="minorHAnsi"/>
          <w:color w:val="000000" w:themeColor="text1"/>
          <w:sz w:val="22"/>
        </w:rPr>
        <w:t> </w:t>
      </w:r>
    </w:p>
    <w:p w14:paraId="7E48FAB1" w14:textId="2478FF19" w:rsidR="007D5AF0" w:rsidRPr="00834ADB"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   Je ne me souviens pas</w:t>
      </w:r>
      <w:r w:rsidRPr="00834ADB">
        <w:rPr>
          <w:rStyle w:val="eop"/>
          <w:rFonts w:asciiTheme="minorHAnsi" w:hAnsiTheme="minorHAnsi"/>
          <w:color w:val="000000" w:themeColor="text1"/>
          <w:sz w:val="22"/>
        </w:rPr>
        <w:t> </w:t>
      </w:r>
    </w:p>
    <w:p w14:paraId="621ED720" w14:textId="6C35E692" w:rsidR="007D5AF0" w:rsidRPr="00834ADB" w:rsidRDefault="007D5AF0" w:rsidP="00556A64">
      <w:pPr>
        <w:pStyle w:val="paragraph"/>
        <w:spacing w:before="120" w:beforeAutospacing="0" w:after="120" w:afterAutospacing="0"/>
        <w:ind w:left="780" w:hanging="36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99   Je préfère ne pas répondre</w:t>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4ABA5B94" w14:textId="45684290" w:rsidR="007D5AF0" w:rsidRPr="00834ADB"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Q14.   Où avez-vous été victime de cyberintimidation?</w:t>
      </w:r>
      <w:r w:rsidRPr="00834ADB">
        <w:rPr>
          <w:rStyle w:val="eop"/>
          <w:rFonts w:asciiTheme="minorHAnsi" w:hAnsiTheme="minorHAnsi"/>
          <w:color w:val="000000" w:themeColor="text1"/>
          <w:sz w:val="22"/>
        </w:rPr>
        <w:t> </w:t>
      </w:r>
    </w:p>
    <w:p w14:paraId="6A5816AD" w14:textId="7DAAB217" w:rsidR="007D5AF0" w:rsidRPr="00834ADB" w:rsidRDefault="007D5AF0"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309A2577" w14:textId="117654D6" w:rsidR="007D5AF0" w:rsidRPr="00834ADB"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12D7F79D" w14:textId="20A4F06A" w:rsidR="007D5AF0" w:rsidRPr="00834ADB"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Facebook</w:t>
      </w:r>
      <w:r w:rsidRPr="00834ADB">
        <w:rPr>
          <w:rStyle w:val="eop"/>
          <w:rFonts w:asciiTheme="minorHAnsi" w:hAnsiTheme="minorHAnsi"/>
          <w:sz w:val="22"/>
        </w:rPr>
        <w:t> </w:t>
      </w:r>
    </w:p>
    <w:p w14:paraId="0242F969" w14:textId="049D3851" w:rsidR="007D5AF0" w:rsidRPr="00834ADB"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Messagerie texte/WhatsApp</w:t>
      </w:r>
      <w:r w:rsidRPr="00834ADB">
        <w:rPr>
          <w:rStyle w:val="eop"/>
          <w:rFonts w:asciiTheme="minorHAnsi" w:hAnsiTheme="minorHAnsi"/>
          <w:sz w:val="22"/>
        </w:rPr>
        <w:t> </w:t>
      </w:r>
    </w:p>
    <w:p w14:paraId="5E66ED89" w14:textId="1E8629CF" w:rsidR="007D5AF0" w:rsidRPr="00834ADB"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Instagram</w:t>
      </w:r>
      <w:r w:rsidRPr="00834ADB">
        <w:rPr>
          <w:rStyle w:val="eop"/>
          <w:rFonts w:asciiTheme="minorHAnsi" w:hAnsiTheme="minorHAnsi"/>
          <w:sz w:val="22"/>
        </w:rPr>
        <w:t> </w:t>
      </w:r>
    </w:p>
    <w:p w14:paraId="2CE49025" w14:textId="77777777" w:rsidR="00556A64" w:rsidRPr="00834ADB"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Snapchat</w:t>
      </w:r>
      <w:r w:rsidRPr="00834ADB">
        <w:rPr>
          <w:rStyle w:val="eop"/>
          <w:rFonts w:asciiTheme="minorHAnsi" w:hAnsiTheme="minorHAnsi"/>
          <w:sz w:val="22"/>
        </w:rPr>
        <w:t> </w:t>
      </w:r>
    </w:p>
    <w:p w14:paraId="5BC3C0B4" w14:textId="6300B31F" w:rsidR="007D5AF0" w:rsidRPr="00834ADB" w:rsidRDefault="007D5AF0" w:rsidP="00556A64">
      <w:pPr>
        <w:pStyle w:val="paragraph"/>
        <w:numPr>
          <w:ilvl w:val="1"/>
          <w:numId w:val="60"/>
        </w:numPr>
        <w:spacing w:before="120" w:beforeAutospacing="0" w:after="120" w:afterAutospacing="0"/>
        <w:ind w:left="830"/>
        <w:textAlignment w:val="baseline"/>
        <w:rPr>
          <w:rFonts w:asciiTheme="minorHAnsi" w:hAnsiTheme="minorHAnsi" w:cstheme="minorHAnsi"/>
          <w:sz w:val="22"/>
          <w:szCs w:val="22"/>
        </w:rPr>
      </w:pPr>
      <w:r w:rsidRPr="00834ADB">
        <w:rPr>
          <w:rStyle w:val="normaltextrun"/>
          <w:rFonts w:asciiTheme="minorHAnsi" w:hAnsiTheme="minorHAnsi"/>
          <w:sz w:val="22"/>
        </w:rPr>
        <w:t>X (autrefois Twitter)</w:t>
      </w:r>
      <w:r w:rsidRPr="00834ADB">
        <w:rPr>
          <w:rStyle w:val="eop"/>
          <w:rFonts w:asciiTheme="minorHAnsi" w:hAnsiTheme="minorHAnsi"/>
          <w:sz w:val="22"/>
        </w:rPr>
        <w:t> </w:t>
      </w:r>
    </w:p>
    <w:p w14:paraId="7FC4AB21" w14:textId="6D89424C" w:rsidR="007D5AF0"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YouTube</w:t>
      </w:r>
      <w:r w:rsidRPr="00834ADB">
        <w:rPr>
          <w:rStyle w:val="eop"/>
          <w:rFonts w:asciiTheme="minorHAnsi" w:hAnsiTheme="minorHAnsi"/>
          <w:sz w:val="22"/>
        </w:rPr>
        <w:t> </w:t>
      </w:r>
    </w:p>
    <w:p w14:paraId="36E606DA" w14:textId="45C160A9" w:rsidR="007D5AF0"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Twitch</w:t>
      </w:r>
      <w:r w:rsidRPr="00834ADB">
        <w:rPr>
          <w:rStyle w:val="eop"/>
          <w:rFonts w:asciiTheme="minorHAnsi" w:hAnsiTheme="minorHAnsi"/>
          <w:sz w:val="22"/>
        </w:rPr>
        <w:t> </w:t>
      </w:r>
    </w:p>
    <w:p w14:paraId="31A1A865" w14:textId="26A60166" w:rsidR="007D5AF0"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Discord</w:t>
      </w:r>
      <w:r w:rsidRPr="00834ADB">
        <w:rPr>
          <w:rStyle w:val="eop"/>
          <w:rFonts w:asciiTheme="minorHAnsi" w:hAnsiTheme="minorHAnsi"/>
          <w:sz w:val="22"/>
        </w:rPr>
        <w:t> </w:t>
      </w:r>
    </w:p>
    <w:p w14:paraId="21C6044F" w14:textId="49905CE7" w:rsidR="007D5AF0"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Reddit</w:t>
      </w:r>
      <w:r w:rsidRPr="00834ADB">
        <w:rPr>
          <w:rStyle w:val="eop"/>
          <w:rFonts w:asciiTheme="minorHAnsi" w:hAnsiTheme="minorHAnsi"/>
          <w:sz w:val="22"/>
        </w:rPr>
        <w:t> </w:t>
      </w:r>
    </w:p>
    <w:p w14:paraId="180EA2A7" w14:textId="77777777" w:rsidR="00556A64"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sz w:val="22"/>
        </w:rPr>
        <w:t xml:space="preserve">Plateformes de jeu </w:t>
      </w:r>
      <w:r w:rsidRPr="00834ADB">
        <w:rPr>
          <w:rStyle w:val="normaltextrun"/>
          <w:rFonts w:asciiTheme="minorHAnsi" w:hAnsiTheme="minorHAnsi"/>
          <w:sz w:val="22"/>
        </w:rPr>
        <w:t>(Xbox Live, PlayStation, Steam, etc.) </w:t>
      </w:r>
      <w:r w:rsidRPr="00834ADB">
        <w:rPr>
          <w:rStyle w:val="eop"/>
          <w:rFonts w:asciiTheme="minorHAnsi" w:hAnsiTheme="minorHAnsi"/>
          <w:sz w:val="22"/>
        </w:rPr>
        <w:t> </w:t>
      </w:r>
    </w:p>
    <w:p w14:paraId="4A6AAB2F" w14:textId="77777777" w:rsidR="00556A64" w:rsidRPr="00834ADB" w:rsidRDefault="007D5AF0" w:rsidP="00556A64">
      <w:pPr>
        <w:pStyle w:val="paragraph"/>
        <w:numPr>
          <w:ilvl w:val="0"/>
          <w:numId w:val="60"/>
        </w:numPr>
        <w:spacing w:before="120" w:beforeAutospacing="0" w:after="120" w:afterAutospacing="0"/>
        <w:textAlignment w:val="baseline"/>
        <w:rPr>
          <w:rStyle w:val="eop"/>
          <w:rFonts w:asciiTheme="minorHAnsi" w:hAnsiTheme="minorHAnsi" w:cstheme="minorHAnsi"/>
          <w:sz w:val="22"/>
          <w:szCs w:val="22"/>
        </w:rPr>
      </w:pPr>
      <w:r w:rsidRPr="00834ADB">
        <w:rPr>
          <w:rStyle w:val="normaltextrun"/>
          <w:rFonts w:asciiTheme="minorHAnsi" w:hAnsiTheme="minorHAnsi"/>
          <w:sz w:val="22"/>
        </w:rPr>
        <w:t>Tumblr</w:t>
      </w:r>
    </w:p>
    <w:p w14:paraId="5F443371" w14:textId="77777777" w:rsidR="00556A64"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TikTok</w:t>
      </w:r>
      <w:r w:rsidRPr="00834ADB">
        <w:rPr>
          <w:rStyle w:val="eop"/>
          <w:rFonts w:asciiTheme="minorHAnsi" w:hAnsiTheme="minorHAnsi"/>
          <w:sz w:val="22"/>
        </w:rPr>
        <w:t> </w:t>
      </w:r>
    </w:p>
    <w:p w14:paraId="3E834105" w14:textId="5E7A32E1" w:rsidR="00556A64" w:rsidRPr="00834ADB" w:rsidRDefault="007D5AF0" w:rsidP="00556A64">
      <w:pPr>
        <w:pStyle w:val="paragraph"/>
        <w:numPr>
          <w:ilvl w:val="0"/>
          <w:numId w:val="6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Ailleurs (veuillez préciser)</w:t>
      </w:r>
      <w:r w:rsidRPr="00834ADB">
        <w:rPr>
          <w:rStyle w:val="normaltextrun"/>
          <w:rFonts w:asciiTheme="minorHAnsi" w:hAnsiTheme="minorHAnsi"/>
          <w:b/>
          <w:color w:val="000000" w:themeColor="text1"/>
          <w:sz w:val="22"/>
        </w:rPr>
        <w:t> </w:t>
      </w:r>
      <w:r w:rsidRPr="00834ADB">
        <w:rPr>
          <w:rStyle w:val="normaltextrun"/>
          <w:rFonts w:asciiTheme="minorHAnsi" w:hAnsiTheme="minorHAnsi"/>
          <w:b/>
          <w:color w:val="000000" w:themeColor="text1"/>
          <w:sz w:val="22"/>
        </w:rPr>
        <w:tab/>
      </w:r>
      <w:r w:rsidR="009856C2">
        <w:rPr>
          <w:rStyle w:val="normaltextrun"/>
          <w:rFonts w:asciiTheme="minorHAnsi" w:hAnsiTheme="minorHAnsi"/>
          <w:b/>
          <w:color w:val="000000" w:themeColor="text1"/>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2541B911" w14:textId="17101173" w:rsidR="007D5AF0" w:rsidRPr="00834ADB" w:rsidRDefault="00556A64" w:rsidP="00556A64">
      <w:pPr>
        <w:pStyle w:val="paragraph"/>
        <w:numPr>
          <w:ilvl w:val="0"/>
          <w:numId w:val="6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xml:space="preserve">   Je préfère ne pas répondre</w:t>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0197AC91" w14:textId="64972B1B" w:rsidR="007D5AF0" w:rsidRPr="00834ADB" w:rsidRDefault="007D5AF0"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Q14b.</w:t>
      </w:r>
      <w:r w:rsidRPr="00834ADB">
        <w:rPr>
          <w:rFonts w:asciiTheme="minorHAnsi" w:hAnsiTheme="minorHAnsi"/>
          <w:sz w:val="22"/>
        </w:rPr>
        <w:tab/>
      </w:r>
      <w:r w:rsidRPr="00834ADB">
        <w:rPr>
          <w:rStyle w:val="normaltextrun"/>
          <w:rFonts w:asciiTheme="minorHAnsi" w:hAnsiTheme="minorHAnsi"/>
          <w:color w:val="000000" w:themeColor="text1"/>
          <w:sz w:val="22"/>
        </w:rPr>
        <w:t>E</w:t>
      </w:r>
      <w:r w:rsidRPr="00834ADB">
        <w:rPr>
          <w:rStyle w:val="normaltextrun"/>
          <w:rFonts w:asciiTheme="minorHAnsi" w:hAnsiTheme="minorHAnsi"/>
          <w:sz w:val="22"/>
        </w:rPr>
        <w:t>n ce qui concerne la cyberintimidation, quelles sont les applications de médias sociaux et les méthodes de communication que vous considérez comme sûres?</w:t>
      </w:r>
      <w:r w:rsidRPr="00834ADB">
        <w:rPr>
          <w:rStyle w:val="eop"/>
          <w:rFonts w:asciiTheme="minorHAnsi" w:hAnsiTheme="minorHAnsi"/>
          <w:sz w:val="22"/>
        </w:rPr>
        <w:t> </w:t>
      </w:r>
    </w:p>
    <w:p w14:paraId="731E6A8E" w14:textId="1494F110" w:rsidR="007D5AF0" w:rsidRPr="00834ADB"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70EAB657" w14:textId="40DD9177" w:rsidR="007D5AF0" w:rsidRPr="00834ADB" w:rsidRDefault="007D5AF0" w:rsidP="00556A64">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b/>
          <w:sz w:val="22"/>
        </w:rPr>
        <w:t>RÉPARTIR ALÉATOIREMENT.</w:t>
      </w:r>
      <w:r w:rsidRPr="00834ADB">
        <w:rPr>
          <w:rStyle w:val="eop"/>
          <w:rFonts w:asciiTheme="minorHAnsi" w:hAnsiTheme="minorHAnsi"/>
          <w:sz w:val="22"/>
        </w:rPr>
        <w:t> </w:t>
      </w:r>
    </w:p>
    <w:p w14:paraId="0C7E37DD" w14:textId="35FF42E0"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0"/>
        </w:rPr>
        <w:t>Facebook</w:t>
      </w:r>
      <w:r w:rsidRPr="00834ADB">
        <w:rPr>
          <w:rStyle w:val="eop"/>
          <w:rFonts w:asciiTheme="minorHAnsi" w:hAnsiTheme="minorHAnsi"/>
          <w:sz w:val="22"/>
        </w:rPr>
        <w:t> </w:t>
      </w:r>
    </w:p>
    <w:p w14:paraId="6131C4D1" w14:textId="1CB56C42"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color w:val="000000"/>
          <w:sz w:val="20"/>
        </w:rPr>
        <w:t>Messagerie texte/WhatsApp</w:t>
      </w:r>
      <w:r w:rsidRPr="00834ADB">
        <w:rPr>
          <w:rStyle w:val="eop"/>
          <w:rFonts w:asciiTheme="minorHAnsi" w:hAnsiTheme="minorHAnsi"/>
          <w:sz w:val="22"/>
        </w:rPr>
        <w:t> </w:t>
      </w:r>
    </w:p>
    <w:p w14:paraId="4D587438" w14:textId="7706F47E"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0"/>
        </w:rPr>
        <w:t>Instagram</w:t>
      </w:r>
      <w:r w:rsidRPr="00834ADB">
        <w:rPr>
          <w:rStyle w:val="eop"/>
          <w:rFonts w:asciiTheme="minorHAnsi" w:hAnsiTheme="minorHAnsi"/>
          <w:sz w:val="22"/>
        </w:rPr>
        <w:t> </w:t>
      </w:r>
    </w:p>
    <w:p w14:paraId="556F7091" w14:textId="60DE81C7"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2"/>
        </w:rPr>
        <w:t>Snapchat</w:t>
      </w:r>
      <w:r w:rsidRPr="00834ADB">
        <w:rPr>
          <w:rStyle w:val="eop"/>
          <w:rFonts w:asciiTheme="minorHAnsi" w:hAnsiTheme="minorHAnsi"/>
          <w:sz w:val="22"/>
        </w:rPr>
        <w:t> </w:t>
      </w:r>
    </w:p>
    <w:p w14:paraId="2F3E5DEB" w14:textId="5325A0CF"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2"/>
        </w:rPr>
        <w:lastRenderedPageBreak/>
        <w:t>X (autrement Twitter)</w:t>
      </w:r>
      <w:r w:rsidRPr="00834ADB">
        <w:rPr>
          <w:rStyle w:val="eop"/>
          <w:rFonts w:asciiTheme="minorHAnsi" w:hAnsiTheme="minorHAnsi"/>
          <w:sz w:val="22"/>
        </w:rPr>
        <w:t> </w:t>
      </w:r>
    </w:p>
    <w:p w14:paraId="06A5C1CA" w14:textId="65970628"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0"/>
        </w:rPr>
        <w:t>YouTube</w:t>
      </w:r>
      <w:r w:rsidRPr="00834ADB">
        <w:rPr>
          <w:rStyle w:val="eop"/>
          <w:rFonts w:asciiTheme="minorHAnsi" w:hAnsiTheme="minorHAnsi"/>
          <w:sz w:val="22"/>
        </w:rPr>
        <w:t> </w:t>
      </w:r>
    </w:p>
    <w:p w14:paraId="20080574" w14:textId="6DD40804"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0"/>
        </w:rPr>
        <w:t>Twitch</w:t>
      </w:r>
      <w:r w:rsidRPr="00834ADB">
        <w:rPr>
          <w:rStyle w:val="eop"/>
          <w:rFonts w:asciiTheme="minorHAnsi" w:hAnsiTheme="minorHAnsi"/>
          <w:sz w:val="22"/>
        </w:rPr>
        <w:t> </w:t>
      </w:r>
    </w:p>
    <w:p w14:paraId="6EC5E6EA" w14:textId="7A447956"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0"/>
        </w:rPr>
        <w:t>Discord</w:t>
      </w:r>
      <w:r w:rsidRPr="00834ADB">
        <w:rPr>
          <w:rStyle w:val="eop"/>
          <w:rFonts w:asciiTheme="minorHAnsi" w:hAnsiTheme="minorHAnsi"/>
          <w:sz w:val="22"/>
        </w:rPr>
        <w:t> </w:t>
      </w:r>
    </w:p>
    <w:p w14:paraId="39388C8E" w14:textId="2FEFCA0F"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0"/>
        </w:rPr>
        <w:t>Reddit</w:t>
      </w:r>
      <w:r w:rsidRPr="00834ADB">
        <w:rPr>
          <w:rStyle w:val="eop"/>
          <w:rFonts w:asciiTheme="minorHAnsi" w:hAnsiTheme="minorHAnsi"/>
          <w:sz w:val="22"/>
        </w:rPr>
        <w:t> </w:t>
      </w:r>
    </w:p>
    <w:p w14:paraId="1F50BCAB" w14:textId="77777777" w:rsidR="00556A64"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0"/>
        </w:rPr>
        <w:t>Plateformes de jeu (p. ex., Xbox Live, PlayStation, Steam)</w:t>
      </w:r>
      <w:r w:rsidRPr="00834ADB">
        <w:rPr>
          <w:rStyle w:val="normaltextrun"/>
          <w:rFonts w:asciiTheme="minorHAnsi" w:hAnsiTheme="minorHAnsi"/>
          <w:sz w:val="22"/>
        </w:rPr>
        <w:t> </w:t>
      </w:r>
      <w:r w:rsidRPr="00834ADB">
        <w:rPr>
          <w:rStyle w:val="eop"/>
          <w:rFonts w:asciiTheme="minorHAnsi" w:hAnsiTheme="minorHAnsi"/>
          <w:sz w:val="22"/>
        </w:rPr>
        <w:t> </w:t>
      </w:r>
    </w:p>
    <w:p w14:paraId="25A72D3E" w14:textId="0FCBFA5F"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0"/>
        </w:rPr>
        <w:t>Tumblr</w:t>
      </w:r>
      <w:r w:rsidRPr="00834ADB">
        <w:rPr>
          <w:rStyle w:val="eop"/>
          <w:rFonts w:asciiTheme="minorHAnsi" w:hAnsiTheme="minorHAnsi"/>
          <w:sz w:val="22"/>
        </w:rPr>
        <w:t> </w:t>
      </w:r>
    </w:p>
    <w:p w14:paraId="4F1E68B2" w14:textId="77777777" w:rsidR="00556A64"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2"/>
        </w:rPr>
        <w:t>TikTok</w:t>
      </w:r>
      <w:r w:rsidRPr="00834ADB">
        <w:rPr>
          <w:rStyle w:val="eop"/>
          <w:rFonts w:asciiTheme="minorHAnsi" w:hAnsiTheme="minorHAnsi"/>
          <w:sz w:val="22"/>
        </w:rPr>
        <w:t> </w:t>
      </w:r>
    </w:p>
    <w:p w14:paraId="4584294F" w14:textId="10FED43B" w:rsidR="007D5AF0" w:rsidRPr="00834ADB" w:rsidRDefault="007D5AF0" w:rsidP="00556A64">
      <w:pPr>
        <w:pStyle w:val="paragraph"/>
        <w:numPr>
          <w:ilvl w:val="1"/>
          <w:numId w:val="60"/>
        </w:numPr>
        <w:spacing w:before="120" w:beforeAutospacing="0" w:after="120" w:afterAutospacing="0"/>
        <w:ind w:left="820"/>
        <w:textAlignment w:val="baseline"/>
        <w:rPr>
          <w:rFonts w:asciiTheme="minorHAnsi" w:hAnsiTheme="minorHAnsi" w:cstheme="minorHAnsi"/>
          <w:sz w:val="22"/>
          <w:szCs w:val="22"/>
        </w:rPr>
      </w:pPr>
      <w:r w:rsidRPr="00834ADB">
        <w:rPr>
          <w:rStyle w:val="normaltextrun"/>
          <w:rFonts w:asciiTheme="minorHAnsi" w:hAnsiTheme="minorHAnsi"/>
          <w:sz w:val="22"/>
        </w:rPr>
        <w:t xml:space="preserve">Nulle part est sûr </w:t>
      </w:r>
      <w:r w:rsidRPr="00834ADB">
        <w:rPr>
          <w:rFonts w:asciiTheme="minorHAnsi" w:hAnsiTheme="minorHAnsi"/>
          <w:sz w:val="22"/>
        </w:rPr>
        <w:tab/>
      </w:r>
      <w:r w:rsidRPr="00834ADB">
        <w:rPr>
          <w:rFonts w:asciiTheme="minorHAnsi" w:hAnsiTheme="minorHAnsi"/>
          <w:sz w:val="22"/>
        </w:rPr>
        <w:tab/>
      </w:r>
      <w:r w:rsidR="009856C2">
        <w:rPr>
          <w:rFonts w:asciiTheme="minorHAnsi" w:hAnsiTheme="minorHAnsi"/>
          <w:sz w:val="22"/>
        </w:rPr>
        <w:tab/>
      </w:r>
      <w:r w:rsidRPr="00834ADB">
        <w:rPr>
          <w:rStyle w:val="normaltextrun"/>
          <w:rFonts w:asciiTheme="minorHAnsi" w:hAnsiTheme="minorHAnsi"/>
          <w:b/>
          <w:sz w:val="22"/>
        </w:rPr>
        <w:t>ANCRER. EXCLUSIF.</w:t>
      </w:r>
      <w:r w:rsidRPr="00834ADB">
        <w:rPr>
          <w:rStyle w:val="eop"/>
          <w:rFonts w:asciiTheme="minorHAnsi" w:hAnsiTheme="minorHAnsi"/>
          <w:sz w:val="22"/>
        </w:rPr>
        <w:t> </w:t>
      </w:r>
    </w:p>
    <w:p w14:paraId="5C6213DF" w14:textId="3B77228E" w:rsidR="007D5AF0" w:rsidRPr="00834ADB" w:rsidRDefault="007D5AF0" w:rsidP="00556A64">
      <w:pPr>
        <w:pStyle w:val="paragraph"/>
        <w:spacing w:before="120" w:beforeAutospacing="0" w:after="120" w:afterAutospacing="0"/>
        <w:ind w:left="360" w:hanging="360"/>
        <w:textAlignment w:val="baseline"/>
        <w:rPr>
          <w:rFonts w:asciiTheme="minorHAnsi" w:hAnsiTheme="minorHAnsi" w:cstheme="minorHAnsi"/>
          <w:sz w:val="22"/>
          <w:szCs w:val="22"/>
        </w:rPr>
      </w:pPr>
      <w:r w:rsidRPr="00834ADB">
        <w:rPr>
          <w:rStyle w:val="normaltextrun"/>
          <w:rFonts w:asciiTheme="minorHAnsi" w:hAnsiTheme="minorHAnsi"/>
          <w:sz w:val="22"/>
        </w:rPr>
        <w:t xml:space="preserve">         </w:t>
      </w:r>
      <w:r w:rsidRPr="00834ADB">
        <w:rPr>
          <w:rStyle w:val="normaltextrun"/>
          <w:rFonts w:asciiTheme="minorHAnsi" w:hAnsiTheme="minorHAnsi"/>
          <w:color w:val="000000" w:themeColor="text1"/>
          <w:sz w:val="22"/>
        </w:rPr>
        <w:t>99 Je préfère ne pas répondre</w:t>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788C0B4F" w14:textId="093B6659" w:rsidR="007D5AF0" w:rsidRPr="00834ADB"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Q15.   Lorsque vous avez été victime de cyberintimidation, lesquelles des situations suivantes avez-vous vécues?</w:t>
      </w:r>
      <w:r w:rsidRPr="00834ADB">
        <w:rPr>
          <w:rStyle w:val="eop"/>
          <w:rFonts w:asciiTheme="minorHAnsi" w:hAnsiTheme="minorHAnsi"/>
          <w:color w:val="000000" w:themeColor="text1"/>
          <w:sz w:val="22"/>
        </w:rPr>
        <w:t> </w:t>
      </w:r>
    </w:p>
    <w:p w14:paraId="636B80E3" w14:textId="162B51B9" w:rsidR="007D5AF0" w:rsidRPr="00834ADB"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2E3C60C7" w14:textId="668CB6E4" w:rsidR="007D5AF0" w:rsidRPr="00834ADB"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5D5983BD" w14:textId="4A467C24"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Injures</w:t>
      </w:r>
      <w:r w:rsidRPr="00834ADB">
        <w:rPr>
          <w:rStyle w:val="eop"/>
          <w:rFonts w:asciiTheme="minorHAnsi" w:hAnsiTheme="minorHAnsi"/>
          <w:color w:val="000000" w:themeColor="text1"/>
          <w:sz w:val="22"/>
        </w:rPr>
        <w:t> </w:t>
      </w:r>
    </w:p>
    <w:p w14:paraId="4E1FD482" w14:textId="2B9E2C59"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Messages de menaces physique</w:t>
      </w:r>
      <w:r w:rsidRPr="00834ADB">
        <w:rPr>
          <w:rStyle w:val="eop"/>
          <w:rFonts w:asciiTheme="minorHAnsi" w:hAnsiTheme="minorHAnsi"/>
          <w:color w:val="000000" w:themeColor="text1"/>
          <w:sz w:val="22"/>
        </w:rPr>
        <w:t> </w:t>
      </w:r>
    </w:p>
    <w:p w14:paraId="362859D1" w14:textId="6E182666"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Messages sexuellement explicites</w:t>
      </w:r>
      <w:r w:rsidRPr="00834ADB">
        <w:rPr>
          <w:rStyle w:val="eop"/>
          <w:rFonts w:asciiTheme="minorHAnsi" w:hAnsiTheme="minorHAnsi"/>
          <w:color w:val="000000" w:themeColor="text1"/>
          <w:sz w:val="22"/>
        </w:rPr>
        <w:t> </w:t>
      </w:r>
    </w:p>
    <w:p w14:paraId="450A718E" w14:textId="2F860F9E"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Publication de renseignements personnels (y compris des photos intimes)</w:t>
      </w:r>
      <w:r w:rsidRPr="00834ADB">
        <w:rPr>
          <w:rStyle w:val="eop"/>
          <w:rFonts w:asciiTheme="minorHAnsi" w:hAnsiTheme="minorHAnsi"/>
          <w:color w:val="000000" w:themeColor="text1"/>
          <w:sz w:val="22"/>
        </w:rPr>
        <w:t> </w:t>
      </w:r>
    </w:p>
    <w:p w14:paraId="3CB32B21" w14:textId="4511DDEA"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votre race ou votre origine ethnique</w:t>
      </w:r>
      <w:r w:rsidRPr="00834ADB">
        <w:rPr>
          <w:rStyle w:val="eop"/>
          <w:rFonts w:asciiTheme="minorHAnsi" w:hAnsiTheme="minorHAnsi"/>
          <w:color w:val="000000" w:themeColor="text1"/>
          <w:sz w:val="22"/>
        </w:rPr>
        <w:t> </w:t>
      </w:r>
    </w:p>
    <w:p w14:paraId="408A62F6" w14:textId="597B38B7"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au sujet de votre orientation sexuelle</w:t>
      </w:r>
      <w:r w:rsidRPr="00834ADB">
        <w:rPr>
          <w:rStyle w:val="eop"/>
          <w:rFonts w:asciiTheme="minorHAnsi" w:hAnsiTheme="minorHAnsi"/>
          <w:color w:val="000000" w:themeColor="text1"/>
          <w:sz w:val="22"/>
        </w:rPr>
        <w:t> </w:t>
      </w:r>
    </w:p>
    <w:p w14:paraId="18034645" w14:textId="673BB518"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au sujet de votre identité de genre</w:t>
      </w:r>
      <w:r w:rsidRPr="00834ADB">
        <w:rPr>
          <w:rStyle w:val="eop"/>
          <w:rFonts w:asciiTheme="minorHAnsi" w:hAnsiTheme="minorHAnsi"/>
          <w:color w:val="000000" w:themeColor="text1"/>
          <w:sz w:val="22"/>
        </w:rPr>
        <w:t> </w:t>
      </w:r>
    </w:p>
    <w:p w14:paraId="50AB82CE" w14:textId="789F5A25"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votre apparence physique</w:t>
      </w:r>
      <w:r w:rsidRPr="00834ADB">
        <w:rPr>
          <w:rStyle w:val="eop"/>
          <w:rFonts w:asciiTheme="minorHAnsi" w:hAnsiTheme="minorHAnsi"/>
          <w:color w:val="000000" w:themeColor="text1"/>
          <w:sz w:val="22"/>
        </w:rPr>
        <w:t> </w:t>
      </w:r>
    </w:p>
    <w:p w14:paraId="5EC60C73" w14:textId="14522405"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votre incapacité sensorielle (visuelle ou auditive)</w:t>
      </w:r>
      <w:r w:rsidRPr="00834ADB">
        <w:rPr>
          <w:rStyle w:val="eop"/>
          <w:rFonts w:asciiTheme="minorHAnsi" w:hAnsiTheme="minorHAnsi"/>
          <w:color w:val="000000" w:themeColor="text1"/>
          <w:sz w:val="22"/>
        </w:rPr>
        <w:t> </w:t>
      </w:r>
    </w:p>
    <w:p w14:paraId="6ED87C07" w14:textId="66F62DB0"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votre incapacité physique (mobilité, flexibilité, dextérité, douleur)</w:t>
      </w:r>
      <w:r w:rsidRPr="00834ADB">
        <w:rPr>
          <w:rStyle w:val="eop"/>
          <w:rFonts w:asciiTheme="minorHAnsi" w:hAnsiTheme="minorHAnsi"/>
          <w:color w:val="000000" w:themeColor="text1"/>
          <w:sz w:val="22"/>
        </w:rPr>
        <w:t> </w:t>
      </w:r>
    </w:p>
    <w:p w14:paraId="021B1A19" w14:textId="0D439C5F"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votre incapacité cognitive (apprentissage, développement, mémoire)</w:t>
      </w:r>
      <w:r w:rsidRPr="00834ADB">
        <w:rPr>
          <w:rStyle w:val="eop"/>
          <w:rFonts w:asciiTheme="minorHAnsi" w:hAnsiTheme="minorHAnsi"/>
          <w:color w:val="000000" w:themeColor="text1"/>
          <w:sz w:val="22"/>
        </w:rPr>
        <w:t> </w:t>
      </w:r>
    </w:p>
    <w:p w14:paraId="64C4E6CE" w14:textId="75D29D68"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votre incapacité liée à la santé mentale</w:t>
      </w:r>
      <w:r w:rsidRPr="00834ADB">
        <w:rPr>
          <w:rStyle w:val="eop"/>
          <w:rFonts w:asciiTheme="minorHAnsi" w:hAnsiTheme="minorHAnsi"/>
          <w:color w:val="000000" w:themeColor="text1"/>
          <w:sz w:val="22"/>
        </w:rPr>
        <w:t> </w:t>
      </w:r>
    </w:p>
    <w:p w14:paraId="70D74FBE" w14:textId="2BEDA820" w:rsidR="007D5AF0" w:rsidRPr="00834ADB" w:rsidRDefault="007D5AF0" w:rsidP="00556A64">
      <w:pPr>
        <w:pStyle w:val="paragraph"/>
        <w:numPr>
          <w:ilvl w:val="0"/>
          <w:numId w:val="6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votre maladie chronique, une incapacité épisodique ou temporaire</w:t>
      </w:r>
      <w:r w:rsidRPr="00834ADB">
        <w:rPr>
          <w:rStyle w:val="eop"/>
          <w:rFonts w:asciiTheme="minorHAnsi" w:hAnsiTheme="minorHAnsi"/>
          <w:color w:val="000000" w:themeColor="text1"/>
          <w:sz w:val="22"/>
        </w:rPr>
        <w:t> </w:t>
      </w:r>
    </w:p>
    <w:p w14:paraId="0F1B13E1" w14:textId="1B20A3E4" w:rsidR="007D5AF0" w:rsidRPr="00834ADB"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98   Autre (veuillez préciser)   </w:t>
      </w:r>
      <w:r w:rsidRPr="00834ADB">
        <w:rPr>
          <w:rStyle w:val="normaltextrun"/>
          <w:rFonts w:asciiTheme="minorHAnsi" w:hAnsiTheme="minorHAnsi"/>
          <w:color w:val="000000" w:themeColor="text1"/>
          <w:sz w:val="22"/>
        </w:rPr>
        <w:tab/>
      </w:r>
      <w:r w:rsidR="009856C2">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63B869B0" w14:textId="75C19833" w:rsidR="007D5AF0" w:rsidRPr="00834ADB" w:rsidRDefault="007D5AF0"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99   Je préfère ne pas répondre           </w:t>
      </w:r>
      <w:r w:rsidR="009856C2">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 xml:space="preserve">ANCRER. EXCLUSIF. </w:t>
      </w:r>
    </w:p>
    <w:p w14:paraId="14F5F589" w14:textId="535AFAB8" w:rsidR="007D5AF0" w:rsidRPr="00834ADB" w:rsidRDefault="007D5AF0"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Q16.   Au moment de l’incident le plus récent, quel était votre lien avec la ou les personnes qui vous a (ont) cyberintimidé(s)?</w:t>
      </w:r>
      <w:r w:rsidRPr="00834ADB">
        <w:rPr>
          <w:rStyle w:val="eop"/>
          <w:rFonts w:asciiTheme="minorHAnsi" w:hAnsiTheme="minorHAnsi"/>
          <w:color w:val="000000" w:themeColor="text1"/>
          <w:sz w:val="22"/>
        </w:rPr>
        <w:t> </w:t>
      </w:r>
    </w:p>
    <w:p w14:paraId="3B000D86" w14:textId="1AE96632" w:rsidR="007D5AF0" w:rsidRPr="00834ADB"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0C13AC78" w14:textId="70C4DA7C" w:rsidR="007D5AF0" w:rsidRPr="00834ADB"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69CC2273" w14:textId="5E88A083" w:rsidR="007D5AF0" w:rsidRPr="00834ADB"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Ami ou ancien ami</w:t>
      </w:r>
      <w:r w:rsidRPr="00834ADB">
        <w:rPr>
          <w:rStyle w:val="eop"/>
          <w:rFonts w:asciiTheme="minorHAnsi" w:hAnsiTheme="minorHAnsi"/>
          <w:color w:val="000000" w:themeColor="text1"/>
          <w:sz w:val="22"/>
        </w:rPr>
        <w:t> </w:t>
      </w:r>
    </w:p>
    <w:p w14:paraId="57529215" w14:textId="0FCEA0B9" w:rsidR="007D5AF0" w:rsidRPr="00834ADB"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Connaissance</w:t>
      </w:r>
      <w:r w:rsidRPr="00834ADB">
        <w:rPr>
          <w:rStyle w:val="eop"/>
          <w:rFonts w:asciiTheme="minorHAnsi" w:hAnsiTheme="minorHAnsi"/>
          <w:color w:val="000000" w:themeColor="text1"/>
          <w:sz w:val="22"/>
        </w:rPr>
        <w:t> </w:t>
      </w:r>
    </w:p>
    <w:p w14:paraId="15BB1695" w14:textId="04F88DD0" w:rsidR="007D5AF0" w:rsidRPr="00834ADB"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Membre de la famille</w:t>
      </w:r>
      <w:r w:rsidRPr="00834ADB">
        <w:rPr>
          <w:rStyle w:val="eop"/>
          <w:rFonts w:asciiTheme="minorHAnsi" w:hAnsiTheme="minorHAnsi"/>
          <w:color w:val="000000" w:themeColor="text1"/>
          <w:sz w:val="22"/>
        </w:rPr>
        <w:t> </w:t>
      </w:r>
    </w:p>
    <w:p w14:paraId="455E1BA2" w14:textId="4E65054E" w:rsidR="007D5AF0" w:rsidRPr="00834ADB"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lastRenderedPageBreak/>
        <w:t>Étranger sur Internet ou une personne anonyme</w:t>
      </w:r>
      <w:r w:rsidRPr="00834ADB">
        <w:rPr>
          <w:rStyle w:val="eop"/>
          <w:rFonts w:asciiTheme="minorHAnsi" w:hAnsiTheme="minorHAnsi"/>
          <w:color w:val="000000" w:themeColor="text1"/>
          <w:sz w:val="22"/>
        </w:rPr>
        <w:t> </w:t>
      </w:r>
    </w:p>
    <w:p w14:paraId="4656F6F5" w14:textId="148969A4" w:rsidR="007D5AF0" w:rsidRPr="00834ADB"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Connaissance en ligne</w:t>
      </w:r>
      <w:r w:rsidRPr="00834ADB">
        <w:rPr>
          <w:rStyle w:val="eop"/>
          <w:rFonts w:asciiTheme="minorHAnsi" w:hAnsiTheme="minorHAnsi"/>
          <w:color w:val="000000" w:themeColor="text1"/>
          <w:sz w:val="22"/>
        </w:rPr>
        <w:t> </w:t>
      </w:r>
    </w:p>
    <w:p w14:paraId="114CFE6E" w14:textId="76A6660E" w:rsidR="007D5AF0" w:rsidRPr="00834ADB"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Partenaire actuel(le) ou antérieur(e)</w:t>
      </w:r>
      <w:r w:rsidRPr="00834ADB">
        <w:rPr>
          <w:rStyle w:val="eop"/>
          <w:rFonts w:asciiTheme="minorHAnsi" w:hAnsiTheme="minorHAnsi"/>
          <w:color w:val="000000" w:themeColor="text1"/>
          <w:sz w:val="22"/>
        </w:rPr>
        <w:t> </w:t>
      </w:r>
    </w:p>
    <w:p w14:paraId="51C98B3D" w14:textId="68A6311A" w:rsidR="007D5AF0" w:rsidRPr="00834ADB"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Personne à l’école</w:t>
      </w:r>
      <w:r w:rsidRPr="00834ADB">
        <w:rPr>
          <w:rStyle w:val="eop"/>
          <w:rFonts w:asciiTheme="minorHAnsi" w:hAnsiTheme="minorHAnsi"/>
          <w:color w:val="000000" w:themeColor="text1"/>
          <w:sz w:val="22"/>
        </w:rPr>
        <w:t> </w:t>
      </w:r>
    </w:p>
    <w:p w14:paraId="3BEF95BA" w14:textId="4AB6A2C3" w:rsidR="007D5AF0" w:rsidRPr="00834ADB" w:rsidRDefault="007D5AF0" w:rsidP="00556A64">
      <w:pPr>
        <w:pStyle w:val="paragraph"/>
        <w:numPr>
          <w:ilvl w:val="0"/>
          <w:numId w:val="6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Collègue de travail</w:t>
      </w:r>
      <w:r w:rsidRPr="00834ADB">
        <w:rPr>
          <w:rStyle w:val="eop"/>
          <w:rFonts w:asciiTheme="minorHAnsi" w:hAnsiTheme="minorHAnsi"/>
          <w:color w:val="000000" w:themeColor="text1"/>
          <w:sz w:val="22"/>
        </w:rPr>
        <w:t> </w:t>
      </w:r>
    </w:p>
    <w:p w14:paraId="714FCFFE" w14:textId="5EAA8C83" w:rsidR="007D5AF0" w:rsidRPr="00834ADB" w:rsidRDefault="007D5AF0" w:rsidP="00044C75">
      <w:pPr>
        <w:pStyle w:val="paragraph"/>
        <w:spacing w:before="120" w:beforeAutospacing="0" w:after="120" w:afterAutospacing="0"/>
        <w:ind w:left="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98   Autre (veuillez préciser</w:t>
      </w:r>
      <w:r w:rsidR="009856C2">
        <w:rPr>
          <w:rStyle w:val="normaltextrun"/>
          <w:rFonts w:asciiTheme="minorHAnsi" w:hAnsiTheme="minorHAnsi"/>
          <w:color w:val="000000" w:themeColor="text1"/>
          <w:sz w:val="22"/>
        </w:rPr>
        <w:t>)</w:t>
      </w:r>
      <w:r w:rsidR="009856C2">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62E20F96" w14:textId="33306D9F" w:rsidR="007D5AF0" w:rsidRPr="00834ADB" w:rsidRDefault="007D5AF0" w:rsidP="00556A64">
      <w:pPr>
        <w:pStyle w:val="paragraph"/>
        <w:spacing w:before="120" w:beforeAutospacing="0" w:after="120" w:afterAutospacing="0"/>
        <w:ind w:left="780" w:hanging="36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99   Je préfère ne pas répondre</w:t>
      </w:r>
      <w:r w:rsidRPr="00834ADB">
        <w:rPr>
          <w:rFonts w:asciiTheme="minorHAnsi" w:hAnsiTheme="minorHAnsi"/>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71F75705" w14:textId="4496B766" w:rsidR="007D5AF0" w:rsidRPr="00834ADB" w:rsidRDefault="007D5AF0"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Q17.   Comment décririez-vous l’impact qu’a eu sur vous cette expérience de cyberintimidation? Veuillez répondre à l’aide d’une échelle de 0 à 10, où 0 signifie que cette expérience de cyberintimidation ne vous a pas dérangé(e) du tout, et 10, que cela vous a dérangé(e) beaucoup.</w:t>
      </w:r>
      <w:r w:rsidRPr="00834ADB">
        <w:rPr>
          <w:rStyle w:val="eop"/>
          <w:rFonts w:asciiTheme="minorHAnsi" w:hAnsiTheme="minorHAnsi"/>
          <w:color w:val="000000" w:themeColor="text1"/>
          <w:sz w:val="22"/>
        </w:rPr>
        <w:t> </w:t>
      </w:r>
    </w:p>
    <w:p w14:paraId="38D2406C" w14:textId="61FB44DD" w:rsidR="007D5AF0" w:rsidRPr="00834ADB" w:rsidRDefault="007D5AF0"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       INSÉRER UNE ÉCHELLE. ALTERNER L’ÉCHELLE.</w:t>
      </w:r>
      <w:r w:rsidRPr="00834ADB">
        <w:rPr>
          <w:rStyle w:val="eop"/>
          <w:rFonts w:asciiTheme="minorHAnsi" w:hAnsiTheme="minorHAnsi"/>
          <w:color w:val="000000" w:themeColor="text1"/>
          <w:sz w:val="22"/>
        </w:rPr>
        <w:t> </w:t>
      </w:r>
    </w:p>
    <w:p w14:paraId="74FE2E65" w14:textId="646B74D1" w:rsidR="007D5AF0" w:rsidRPr="00834ADB"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0 = Cela ne vous a pas dérangé(e) du tout</w:t>
      </w:r>
      <w:r w:rsidRPr="00834ADB">
        <w:rPr>
          <w:rStyle w:val="eop"/>
          <w:rFonts w:asciiTheme="minorHAnsi" w:hAnsiTheme="minorHAnsi"/>
          <w:color w:val="000000" w:themeColor="text1"/>
          <w:sz w:val="22"/>
        </w:rPr>
        <w:t> </w:t>
      </w:r>
    </w:p>
    <w:p w14:paraId="5646DD9D" w14:textId="30E9AF21" w:rsidR="007D5AF0" w:rsidRPr="00834ADB"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10 = Cela vous a dérangé(e) beaucoup</w:t>
      </w:r>
      <w:r w:rsidRPr="00834ADB">
        <w:rPr>
          <w:rStyle w:val="eop"/>
          <w:rFonts w:asciiTheme="minorHAnsi" w:hAnsiTheme="minorHAnsi"/>
          <w:color w:val="000000" w:themeColor="text1"/>
          <w:sz w:val="22"/>
        </w:rPr>
        <w:t> </w:t>
      </w:r>
    </w:p>
    <w:p w14:paraId="77B0B2DD" w14:textId="2C4EF0FE" w:rsidR="007D5AF0" w:rsidRPr="00834ADB" w:rsidRDefault="007D5AF0" w:rsidP="00044C75">
      <w:pPr>
        <w:pStyle w:val="paragraph"/>
        <w:spacing w:before="120" w:beforeAutospacing="0" w:after="120" w:afterAutospacing="0"/>
        <w:ind w:left="780" w:hanging="36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00</w:t>
      </w:r>
      <w:r w:rsidRPr="00834ADB">
        <w:rPr>
          <w:rFonts w:asciiTheme="minorHAnsi" w:hAnsiTheme="minorHAnsi"/>
          <w:sz w:val="22"/>
        </w:rPr>
        <w:tab/>
      </w:r>
      <w:r w:rsidRPr="00834ADB">
        <w:rPr>
          <w:rStyle w:val="normaltextrun"/>
          <w:rFonts w:asciiTheme="minorHAnsi" w:hAnsiTheme="minorHAnsi"/>
          <w:color w:val="000000" w:themeColor="text1"/>
          <w:sz w:val="22"/>
        </w:rPr>
        <w:t>Je préfère ne pas répondre</w:t>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0FD9E6A3" w14:textId="1E7D580A" w:rsidR="007D5AF0" w:rsidRPr="00834ADB" w:rsidRDefault="007D5AF0" w:rsidP="00556A64">
      <w:pPr>
        <w:pStyle w:val="paragraph"/>
        <w:spacing w:before="120" w:beforeAutospacing="0" w:after="120" w:afterAutospacing="0"/>
        <w:ind w:left="450" w:hanging="45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Q18.   Qu’avez-vous fait en réponse à cette cyberintimidation?</w:t>
      </w:r>
      <w:r w:rsidRPr="00834ADB">
        <w:rPr>
          <w:rStyle w:val="eop"/>
          <w:rFonts w:asciiTheme="minorHAnsi" w:hAnsiTheme="minorHAnsi"/>
          <w:color w:val="000000" w:themeColor="text1"/>
          <w:sz w:val="22"/>
        </w:rPr>
        <w:t> </w:t>
      </w:r>
    </w:p>
    <w:p w14:paraId="66756064" w14:textId="1D2932BB" w:rsidR="007D5AF0" w:rsidRPr="00834ADB" w:rsidRDefault="007D5AF0"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3FFFD15E" w14:textId="21FE55A3" w:rsidR="007D5AF0" w:rsidRPr="00834ADB"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540FD259" w14:textId="429574CB"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n’en ai pas tenu compte et je n’ai rien fait</w:t>
      </w:r>
      <w:r w:rsidRPr="00834ADB">
        <w:tab/>
      </w:r>
      <w:r w:rsidRPr="00834ADB">
        <w:tab/>
      </w:r>
      <w:r w:rsidRPr="00834ADB">
        <w:rPr>
          <w:rStyle w:val="normaltextrun"/>
          <w:rFonts w:asciiTheme="minorHAnsi" w:hAnsiTheme="minorHAnsi"/>
          <w:b/>
          <w:color w:val="000000" w:themeColor="text1"/>
          <w:sz w:val="22"/>
        </w:rPr>
        <w:t>ANCRER. Exclusif</w:t>
      </w:r>
      <w:r w:rsidR="002C4AE4">
        <w:rPr>
          <w:rStyle w:val="normaltextrun"/>
          <w:rFonts w:asciiTheme="minorHAnsi" w:hAnsiTheme="minorHAnsi"/>
          <w:b/>
          <w:color w:val="000000" w:themeColor="text1"/>
          <w:sz w:val="22"/>
        </w:rPr>
        <w:t>.</w:t>
      </w:r>
      <w:r w:rsidRPr="00834ADB">
        <w:rPr>
          <w:rStyle w:val="normaltextrun"/>
          <w:rFonts w:asciiTheme="minorHAnsi" w:hAnsiTheme="minorHAnsi"/>
          <w:b/>
          <w:color w:val="000000" w:themeColor="text1"/>
          <w:sz w:val="22"/>
        </w:rPr>
        <w:t xml:space="preserve"> PASSER A SECTION 6</w:t>
      </w:r>
      <w:r w:rsidRPr="00834ADB">
        <w:rPr>
          <w:rStyle w:val="eop"/>
          <w:rFonts w:asciiTheme="minorHAnsi" w:hAnsiTheme="minorHAnsi"/>
          <w:color w:val="000000" w:themeColor="text1"/>
          <w:sz w:val="22"/>
        </w:rPr>
        <w:t> </w:t>
      </w:r>
    </w:p>
    <w:p w14:paraId="7E0579F1" w14:textId="2DD02AB5"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sz w:val="22"/>
        </w:rPr>
        <w:t>J’ai gardé des preuves de ce qui s’est passé</w:t>
      </w:r>
      <w:r w:rsidRPr="00834ADB">
        <w:rPr>
          <w:rStyle w:val="normaltextrun"/>
          <w:rFonts w:asciiTheme="minorHAnsi" w:hAnsiTheme="minorHAnsi"/>
          <w:b/>
          <w:color w:val="000000" w:themeColor="text1"/>
          <w:sz w:val="22"/>
        </w:rPr>
        <w:t>.</w:t>
      </w:r>
      <w:r w:rsidRPr="00834ADB">
        <w:rPr>
          <w:rFonts w:asciiTheme="minorHAnsi" w:hAnsiTheme="minorHAnsi"/>
          <w:sz w:val="22"/>
        </w:rPr>
        <w:tab/>
      </w:r>
      <w:r w:rsidRPr="00834ADB">
        <w:rPr>
          <w:rStyle w:val="eop"/>
          <w:rFonts w:asciiTheme="minorHAnsi" w:hAnsiTheme="minorHAnsi"/>
          <w:color w:val="000000" w:themeColor="text1"/>
          <w:sz w:val="22"/>
        </w:rPr>
        <w:t> </w:t>
      </w:r>
    </w:p>
    <w:p w14:paraId="33241C0C" w14:textId="26033048"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J’ai bloqué le cyberintimidateur</w:t>
      </w:r>
      <w:r w:rsidRPr="00834ADB">
        <w:rPr>
          <w:rStyle w:val="normaltextrun"/>
          <w:rFonts w:asciiTheme="minorHAnsi" w:hAnsiTheme="minorHAnsi"/>
          <w:b/>
          <w:color w:val="000000" w:themeColor="text1"/>
          <w:sz w:val="22"/>
        </w:rPr>
        <w:t xml:space="preserve"> </w:t>
      </w:r>
      <w:r w:rsidRPr="00834ADB">
        <w:rPr>
          <w:rFonts w:asciiTheme="minorHAnsi" w:hAnsiTheme="minorHAnsi"/>
          <w:sz w:val="22"/>
        </w:rPr>
        <w:tab/>
      </w:r>
      <w:r w:rsidRPr="00834ADB">
        <w:rPr>
          <w:rFonts w:asciiTheme="minorHAnsi" w:hAnsiTheme="minorHAnsi"/>
          <w:sz w:val="22"/>
        </w:rPr>
        <w:tab/>
      </w:r>
      <w:r w:rsidRPr="00834ADB">
        <w:rPr>
          <w:rStyle w:val="eop"/>
          <w:rFonts w:asciiTheme="minorHAnsi" w:hAnsiTheme="minorHAnsi"/>
          <w:color w:val="000000" w:themeColor="text1"/>
          <w:sz w:val="22"/>
        </w:rPr>
        <w:t> </w:t>
      </w:r>
    </w:p>
    <w:p w14:paraId="0B54B7D4" w14:textId="0806D5EA"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ai parlé à un parent</w:t>
      </w:r>
      <w:r w:rsidRPr="00834ADB">
        <w:rPr>
          <w:rFonts w:asciiTheme="minorHAnsi" w:hAnsiTheme="minorHAnsi"/>
          <w:sz w:val="22"/>
        </w:rPr>
        <w:tab/>
      </w:r>
      <w:r w:rsidRPr="00834ADB">
        <w:rPr>
          <w:rFonts w:asciiTheme="minorHAnsi" w:hAnsiTheme="minorHAnsi"/>
          <w:sz w:val="22"/>
        </w:rPr>
        <w:tab/>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POSER Q18b.</w:t>
      </w:r>
      <w:r w:rsidRPr="00834ADB">
        <w:rPr>
          <w:rStyle w:val="eop"/>
          <w:rFonts w:asciiTheme="minorHAnsi" w:hAnsiTheme="minorHAnsi"/>
          <w:color w:val="000000" w:themeColor="text1"/>
          <w:sz w:val="22"/>
        </w:rPr>
        <w:t> </w:t>
      </w:r>
    </w:p>
    <w:p w14:paraId="4C1CEDB9" w14:textId="3AA52C21"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ai parlé à un enseignant ou à la direction de l’école</w:t>
      </w:r>
      <w:r w:rsidRPr="00834ADB">
        <w:rPr>
          <w:rFonts w:asciiTheme="minorHAnsi" w:hAnsiTheme="minorHAnsi"/>
          <w:sz w:val="22"/>
        </w:rPr>
        <w:tab/>
      </w:r>
      <w:r w:rsidRPr="00834ADB">
        <w:rPr>
          <w:rStyle w:val="normaltextrun"/>
          <w:rFonts w:asciiTheme="minorHAnsi" w:hAnsiTheme="minorHAnsi"/>
          <w:b/>
          <w:color w:val="000000" w:themeColor="text1"/>
          <w:sz w:val="22"/>
        </w:rPr>
        <w:t>POSER Q18b.</w:t>
      </w:r>
      <w:r w:rsidRPr="00834ADB">
        <w:rPr>
          <w:rStyle w:val="eop"/>
          <w:rFonts w:asciiTheme="minorHAnsi" w:hAnsiTheme="minorHAnsi"/>
          <w:color w:val="000000" w:themeColor="text1"/>
          <w:sz w:val="22"/>
        </w:rPr>
        <w:t> </w:t>
      </w:r>
    </w:p>
    <w:p w14:paraId="0CD8A468" w14:textId="635FFB6B"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ai parlé à un ami</w:t>
      </w:r>
      <w:r w:rsidRPr="00834ADB">
        <w:rPr>
          <w:rStyle w:val="normaltextrun"/>
          <w:rFonts w:asciiTheme="minorHAnsi" w:hAnsiTheme="minorHAnsi"/>
          <w:b/>
          <w:color w:val="000000" w:themeColor="text1"/>
          <w:sz w:val="22"/>
        </w:rPr>
        <w:t xml:space="preserve"> </w:t>
      </w:r>
      <w:r w:rsidRPr="00834ADB">
        <w:rPr>
          <w:rFonts w:asciiTheme="minorHAnsi" w:hAnsiTheme="minorHAnsi"/>
          <w:sz w:val="22"/>
        </w:rPr>
        <w:tab/>
      </w:r>
      <w:r w:rsidRPr="00834ADB">
        <w:rPr>
          <w:rStyle w:val="eop"/>
          <w:rFonts w:asciiTheme="minorHAnsi" w:hAnsiTheme="minorHAnsi"/>
          <w:color w:val="000000" w:themeColor="text1"/>
          <w:sz w:val="22"/>
        </w:rPr>
        <w:t> </w:t>
      </w:r>
    </w:p>
    <w:p w14:paraId="6E27E738" w14:textId="1D616209"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J’ai communiqué avec la police</w:t>
      </w:r>
      <w:r w:rsidRPr="00834ADB">
        <w:rPr>
          <w:rFonts w:asciiTheme="minorHAnsi" w:hAnsiTheme="minorHAnsi"/>
          <w:sz w:val="22"/>
        </w:rPr>
        <w:tab/>
      </w:r>
      <w:r w:rsidRPr="00834ADB">
        <w:rPr>
          <w:rFonts w:asciiTheme="minorHAnsi" w:hAnsiTheme="minorHAnsi"/>
          <w:sz w:val="22"/>
        </w:rPr>
        <w:tab/>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POSER Q18b.</w:t>
      </w:r>
      <w:r w:rsidRPr="00834ADB">
        <w:rPr>
          <w:rStyle w:val="eop"/>
          <w:rFonts w:asciiTheme="minorHAnsi" w:hAnsiTheme="minorHAnsi"/>
          <w:color w:val="000000" w:themeColor="text1"/>
          <w:sz w:val="22"/>
        </w:rPr>
        <w:t> </w:t>
      </w:r>
    </w:p>
    <w:p w14:paraId="0BDE4D74" w14:textId="743D19B9"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sz w:val="22"/>
        </w:rPr>
        <w:t>J’ai appris à connaître les paramètres de confidentialité du site Web ou de l’application</w:t>
      </w:r>
      <w:r w:rsidRPr="00834ADB">
        <w:rPr>
          <w:rStyle w:val="normaltextrun"/>
          <w:rFonts w:asciiTheme="minorHAnsi" w:hAnsiTheme="minorHAnsi"/>
          <w:b/>
          <w:color w:val="000000" w:themeColor="text1"/>
          <w:sz w:val="22"/>
        </w:rPr>
        <w:t>. </w:t>
      </w:r>
      <w:r w:rsidRPr="00834ADB">
        <w:rPr>
          <w:rStyle w:val="eop"/>
          <w:rFonts w:asciiTheme="minorHAnsi" w:hAnsiTheme="minorHAnsi"/>
          <w:color w:val="000000" w:themeColor="text1"/>
          <w:sz w:val="22"/>
        </w:rPr>
        <w:t> </w:t>
      </w:r>
    </w:p>
    <w:p w14:paraId="6A4E033A" w14:textId="43C54021"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l’ai signalé à mon employeur ou au service des ressources humaines</w:t>
      </w:r>
      <w:r w:rsidRPr="00834ADB">
        <w:rPr>
          <w:rFonts w:asciiTheme="minorHAnsi" w:hAnsiTheme="minorHAnsi"/>
          <w:sz w:val="22"/>
        </w:rPr>
        <w:tab/>
      </w:r>
      <w:r w:rsidRPr="00834ADB">
        <w:rPr>
          <w:rStyle w:val="normaltextrun"/>
          <w:rFonts w:asciiTheme="minorHAnsi" w:hAnsiTheme="minorHAnsi"/>
          <w:b/>
          <w:color w:val="000000" w:themeColor="text1"/>
          <w:sz w:val="22"/>
        </w:rPr>
        <w:t>POSER Q18b.</w:t>
      </w:r>
      <w:r w:rsidRPr="00834ADB">
        <w:rPr>
          <w:rStyle w:val="eop"/>
          <w:rFonts w:asciiTheme="minorHAnsi" w:hAnsiTheme="minorHAnsi"/>
          <w:color w:val="000000" w:themeColor="text1"/>
          <w:sz w:val="22"/>
        </w:rPr>
        <w:t> </w:t>
      </w:r>
    </w:p>
    <w:p w14:paraId="4DDEA8BA" w14:textId="3BFAB402"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l’ai signalé au site Web ou l’application</w:t>
      </w:r>
      <w:r w:rsidRPr="00834ADB">
        <w:rPr>
          <w:rFonts w:asciiTheme="minorHAnsi" w:hAnsiTheme="minorHAnsi"/>
          <w:sz w:val="22"/>
        </w:rPr>
        <w:tab/>
      </w:r>
      <w:r w:rsidR="002A48A1">
        <w:rPr>
          <w:rFonts w:asciiTheme="minorHAnsi" w:hAnsiTheme="minorHAnsi"/>
          <w:sz w:val="22"/>
        </w:rPr>
        <w:tab/>
      </w:r>
      <w:r w:rsidRPr="00834ADB">
        <w:rPr>
          <w:rStyle w:val="normaltextrun"/>
          <w:rFonts w:asciiTheme="minorHAnsi" w:hAnsiTheme="minorHAnsi"/>
          <w:b/>
          <w:color w:val="000000" w:themeColor="text1"/>
          <w:sz w:val="22"/>
        </w:rPr>
        <w:t>POSER Q18b.</w:t>
      </w:r>
      <w:r w:rsidRPr="00834ADB">
        <w:rPr>
          <w:rStyle w:val="eop"/>
          <w:rFonts w:asciiTheme="minorHAnsi" w:hAnsiTheme="minorHAnsi"/>
          <w:color w:val="000000" w:themeColor="text1"/>
          <w:sz w:val="22"/>
        </w:rPr>
        <w:t> </w:t>
      </w:r>
    </w:p>
    <w:p w14:paraId="71FBCD8C" w14:textId="6710D6F3"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J’ai confronté le cyberintimidateur directement</w:t>
      </w:r>
      <w:r w:rsidRPr="00834ADB">
        <w:rPr>
          <w:rStyle w:val="eop"/>
          <w:rFonts w:asciiTheme="minorHAnsi" w:hAnsiTheme="minorHAnsi"/>
          <w:color w:val="000000" w:themeColor="text1"/>
          <w:sz w:val="22"/>
        </w:rPr>
        <w:t> </w:t>
      </w:r>
    </w:p>
    <w:p w14:paraId="640955DD" w14:textId="0C131527"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xml:space="preserve">J’ai </w:t>
      </w:r>
      <w:proofErr w:type="gramStart"/>
      <w:r w:rsidRPr="00834ADB">
        <w:rPr>
          <w:rStyle w:val="normaltextrun"/>
          <w:rFonts w:asciiTheme="minorHAnsi" w:hAnsiTheme="minorHAnsi"/>
          <w:color w:val="000000" w:themeColor="text1"/>
          <w:sz w:val="22"/>
        </w:rPr>
        <w:t>fait</w:t>
      </w:r>
      <w:proofErr w:type="gramEnd"/>
      <w:r w:rsidRPr="00834ADB">
        <w:rPr>
          <w:rStyle w:val="normaltextrun"/>
          <w:rFonts w:asciiTheme="minorHAnsi" w:hAnsiTheme="minorHAnsi"/>
          <w:color w:val="000000" w:themeColor="text1"/>
          <w:sz w:val="22"/>
        </w:rPr>
        <w:t xml:space="preserve"> des recherches en ligne pour des conseils</w:t>
      </w:r>
      <w:r w:rsidRPr="00834ADB">
        <w:rPr>
          <w:rStyle w:val="eop"/>
          <w:rFonts w:asciiTheme="minorHAnsi" w:hAnsiTheme="minorHAnsi"/>
          <w:color w:val="000000" w:themeColor="text1"/>
          <w:sz w:val="22"/>
        </w:rPr>
        <w:t> </w:t>
      </w:r>
    </w:p>
    <w:p w14:paraId="552FEF9A" w14:textId="133E0EDA" w:rsidR="007D5AF0" w:rsidRPr="00834ADB" w:rsidRDefault="007D5AF0" w:rsidP="00556A64">
      <w:pPr>
        <w:pStyle w:val="paragraph"/>
        <w:numPr>
          <w:ilvl w:val="0"/>
          <w:numId w:val="6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ai parlé à un prestataire de soins personnels ou à un travailleur social</w:t>
      </w:r>
      <w:r w:rsidRPr="00834ADB">
        <w:rPr>
          <w:rFonts w:asciiTheme="minorHAnsi" w:hAnsiTheme="minorHAnsi"/>
          <w:sz w:val="22"/>
        </w:rPr>
        <w:tab/>
      </w:r>
      <w:r w:rsidRPr="00834ADB">
        <w:rPr>
          <w:rStyle w:val="normaltextrun"/>
          <w:rFonts w:asciiTheme="minorHAnsi" w:hAnsiTheme="minorHAnsi"/>
          <w:b/>
          <w:color w:val="000000" w:themeColor="text1"/>
          <w:sz w:val="22"/>
        </w:rPr>
        <w:t>POSER Q18b.</w:t>
      </w:r>
      <w:r w:rsidRPr="00834ADB">
        <w:rPr>
          <w:rStyle w:val="eop"/>
          <w:rFonts w:asciiTheme="minorHAnsi" w:hAnsiTheme="minorHAnsi"/>
          <w:color w:val="000000" w:themeColor="text1"/>
          <w:sz w:val="22"/>
        </w:rPr>
        <w:t> </w:t>
      </w:r>
    </w:p>
    <w:p w14:paraId="2B07CB80" w14:textId="0278983B" w:rsidR="007D5AF0" w:rsidRPr="00834ADB" w:rsidRDefault="007D5AF0" w:rsidP="00044C75">
      <w:pPr>
        <w:pStyle w:val="paragraph"/>
        <w:spacing w:before="120" w:beforeAutospacing="0" w:after="120" w:afterAutospacing="0"/>
        <w:ind w:left="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 xml:space="preserve">98 </w:t>
      </w:r>
      <w:r w:rsidRPr="00834ADB">
        <w:rPr>
          <w:rStyle w:val="normaltextrun"/>
          <w:rFonts w:asciiTheme="minorHAnsi" w:hAnsiTheme="minorHAnsi"/>
          <w:color w:val="000000" w:themeColor="text1"/>
          <w:sz w:val="22"/>
        </w:rPr>
        <w:tab/>
        <w:t xml:space="preserve"> Autre (veuillez préciser) </w:t>
      </w:r>
      <w:r w:rsidRPr="00834ADB">
        <w:rPr>
          <w:rStyle w:val="normaltextrun"/>
          <w:rFonts w:asciiTheme="minorHAnsi" w:hAnsiTheme="minorHAnsi"/>
          <w:color w:val="000000" w:themeColor="text1"/>
          <w:sz w:val="22"/>
        </w:rPr>
        <w:tab/>
      </w:r>
      <w:r w:rsidRPr="00834ADB">
        <w:rPr>
          <w:rStyle w:val="normaltextrun"/>
          <w:rFonts w:asciiTheme="minorHAnsi" w:hAnsiTheme="minorHAnsi"/>
          <w:color w:val="000000" w:themeColor="text1"/>
          <w:sz w:val="22"/>
        </w:rPr>
        <w:tab/>
      </w:r>
      <w:r w:rsidRPr="00834ADB">
        <w:rPr>
          <w:rStyle w:val="normaltextrun"/>
          <w:rFonts w:asciiTheme="minorHAnsi" w:hAnsiTheme="minorHAnsi"/>
          <w:color w:val="000000" w:themeColor="text1"/>
          <w:sz w:val="22"/>
        </w:rPr>
        <w:tab/>
      </w:r>
      <w:r w:rsidRPr="00834ADB">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348B760E" w14:textId="5A62DA44" w:rsidR="007D5AF0" w:rsidRPr="00834ADB" w:rsidRDefault="007D5AF0" w:rsidP="00556A64">
      <w:pPr>
        <w:pStyle w:val="paragraph"/>
        <w:spacing w:before="120" w:beforeAutospacing="0" w:after="120" w:afterAutospacing="0"/>
        <w:ind w:left="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99    Je préfère ne pas répondre</w:t>
      </w:r>
      <w:r w:rsidRPr="00834ADB">
        <w:tab/>
      </w:r>
      <w:r w:rsidRPr="00834ADB">
        <w:tab/>
      </w:r>
      <w:r w:rsidRPr="00834ADB">
        <w:rPr>
          <w:rFonts w:asciiTheme="minorHAnsi" w:hAnsiTheme="minorHAnsi"/>
          <w:sz w:val="22"/>
        </w:rPr>
        <w:tab/>
      </w:r>
      <w:r w:rsidRPr="00834ADB">
        <w:rPr>
          <w:rFonts w:asciiTheme="minorHAnsi" w:hAnsiTheme="minorHAnsi"/>
          <w:sz w:val="22"/>
        </w:rPr>
        <w:tab/>
      </w:r>
      <w:r w:rsidRPr="00834ADB">
        <w:rPr>
          <w:rStyle w:val="normaltextrun"/>
          <w:rFonts w:asciiTheme="minorHAnsi" w:hAnsiTheme="minorHAnsi"/>
          <w:b/>
          <w:color w:val="000000" w:themeColor="text1"/>
          <w:sz w:val="22"/>
        </w:rPr>
        <w:t>ANCRER. Exclusif</w:t>
      </w:r>
      <w:r w:rsidR="002A48A1">
        <w:rPr>
          <w:rStyle w:val="normaltextrun"/>
          <w:rFonts w:asciiTheme="minorHAnsi" w:hAnsiTheme="minorHAnsi"/>
          <w:b/>
          <w:color w:val="000000" w:themeColor="text1"/>
          <w:sz w:val="22"/>
        </w:rPr>
        <w:t xml:space="preserve">. </w:t>
      </w:r>
      <w:r w:rsidRPr="00834ADB">
        <w:rPr>
          <w:rStyle w:val="normaltextrun"/>
          <w:rFonts w:asciiTheme="minorHAnsi" w:hAnsiTheme="minorHAnsi"/>
          <w:b/>
          <w:color w:val="000000" w:themeColor="text1"/>
          <w:sz w:val="22"/>
        </w:rPr>
        <w:t>PASSER A SECTION 6.</w:t>
      </w:r>
      <w:r w:rsidRPr="00834ADB">
        <w:rPr>
          <w:rStyle w:val="eop"/>
          <w:rFonts w:asciiTheme="minorHAnsi" w:hAnsiTheme="minorHAnsi"/>
          <w:color w:val="000000" w:themeColor="text1"/>
          <w:sz w:val="22"/>
        </w:rPr>
        <w:t> </w:t>
      </w:r>
    </w:p>
    <w:p w14:paraId="69B1DF8F" w14:textId="0F91A59C" w:rsidR="007D5AF0" w:rsidRPr="00834ADB" w:rsidRDefault="007D5AF0"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POSER SI OPTION 4, 5, 7, 9, 10 OU 13 SÉLECTIONNÉE; SINON, PASSER À Q19.</w:t>
      </w:r>
      <w:r w:rsidRPr="00834ADB">
        <w:rPr>
          <w:rStyle w:val="eop"/>
          <w:rFonts w:asciiTheme="minorHAnsi" w:hAnsiTheme="minorHAnsi"/>
          <w:color w:val="000000" w:themeColor="text1"/>
          <w:sz w:val="22"/>
        </w:rPr>
        <w:t> </w:t>
      </w:r>
    </w:p>
    <w:p w14:paraId="2599A156" w14:textId="77777777" w:rsidR="00A56BC1" w:rsidRPr="00834ADB" w:rsidRDefault="00A56BC1" w:rsidP="00A56BC1">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xml:space="preserve">Q18b. </w:t>
      </w:r>
      <w:r w:rsidRPr="00834ADB">
        <w:rPr>
          <w:rStyle w:val="normaltextrun"/>
          <w:rFonts w:asciiTheme="minorHAnsi" w:hAnsiTheme="minorHAnsi"/>
          <w:sz w:val="22"/>
        </w:rPr>
        <w:t>Nous aimerions en savoir plus sur ce que vous avez ressenti après avoir parlé à quelqu'un de votre (vos) expérience(s) de cyberintimidation. Lesquels des mots suivants décrivent comment la personne à qui vous avez parlé de la cyberintimidation vous a fait sentir ?</w:t>
      </w:r>
      <w:r w:rsidRPr="00834ADB">
        <w:rPr>
          <w:rStyle w:val="eop"/>
          <w:rFonts w:asciiTheme="minorHAnsi" w:hAnsiTheme="minorHAnsi"/>
          <w:sz w:val="22"/>
        </w:rPr>
        <w:t> </w:t>
      </w:r>
    </w:p>
    <w:p w14:paraId="49529CE6" w14:textId="3C69925B" w:rsidR="007D5AF0" w:rsidRPr="00834ADB" w:rsidRDefault="007D5AF0"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i/>
          <w:sz w:val="22"/>
        </w:rPr>
        <w:lastRenderedPageBreak/>
        <w:t xml:space="preserve">Veuillez sélectionner toutes les réponses qui s’appliquent. </w:t>
      </w:r>
      <w:proofErr w:type="spellStart"/>
      <w:r w:rsidRPr="00834ADB">
        <w:rPr>
          <w:rStyle w:val="normaltextrun"/>
          <w:rFonts w:asciiTheme="minorHAnsi" w:hAnsiTheme="minorHAnsi"/>
          <w:b/>
          <w:sz w:val="22"/>
        </w:rPr>
        <w:t>Randomize</w:t>
      </w:r>
      <w:proofErr w:type="spellEnd"/>
      <w:r w:rsidRPr="00834ADB">
        <w:rPr>
          <w:rStyle w:val="normaltextrun"/>
          <w:rFonts w:asciiTheme="minorHAnsi" w:hAnsiTheme="minorHAnsi"/>
          <w:b/>
          <w:sz w:val="22"/>
        </w:rPr>
        <w:t>.</w:t>
      </w:r>
      <w:r w:rsidRPr="00834ADB">
        <w:rPr>
          <w:rStyle w:val="eop"/>
          <w:rFonts w:asciiTheme="minorHAnsi" w:hAnsiTheme="minorHAnsi"/>
          <w:sz w:val="22"/>
        </w:rPr>
        <w:t> </w:t>
      </w:r>
    </w:p>
    <w:p w14:paraId="0159F7EE" w14:textId="4E7C6193"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Soutenu(e)</w:t>
      </w:r>
      <w:r w:rsidRPr="00834ADB">
        <w:rPr>
          <w:rStyle w:val="eop"/>
          <w:rFonts w:asciiTheme="minorHAnsi" w:hAnsiTheme="minorHAnsi"/>
          <w:sz w:val="22"/>
        </w:rPr>
        <w:t> </w:t>
      </w:r>
    </w:p>
    <w:p w14:paraId="738906CD" w14:textId="3AEA389E"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Entendu</w:t>
      </w:r>
      <w:r w:rsidRPr="00834ADB">
        <w:rPr>
          <w:rStyle w:val="eop"/>
          <w:rFonts w:asciiTheme="minorHAnsi" w:hAnsiTheme="minorHAnsi"/>
          <w:sz w:val="22"/>
        </w:rPr>
        <w:t> </w:t>
      </w:r>
    </w:p>
    <w:p w14:paraId="6AD6E028" w14:textId="468ACB88"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Compris</w:t>
      </w:r>
      <w:r w:rsidRPr="00834ADB">
        <w:rPr>
          <w:rStyle w:val="eop"/>
          <w:rFonts w:asciiTheme="minorHAnsi" w:hAnsiTheme="minorHAnsi"/>
          <w:sz w:val="22"/>
        </w:rPr>
        <w:t> </w:t>
      </w:r>
    </w:p>
    <w:p w14:paraId="5062434F" w14:textId="55AEFAD8"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Comme si quelqu'un était de mon côté</w:t>
      </w:r>
      <w:r w:rsidRPr="00834ADB">
        <w:rPr>
          <w:rStyle w:val="eop"/>
          <w:rFonts w:asciiTheme="minorHAnsi" w:hAnsiTheme="minorHAnsi"/>
          <w:sz w:val="22"/>
        </w:rPr>
        <w:t> </w:t>
      </w:r>
    </w:p>
    <w:p w14:paraId="64BD1360" w14:textId="34DA1386"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Cru</w:t>
      </w:r>
      <w:r w:rsidRPr="00834ADB">
        <w:rPr>
          <w:rStyle w:val="eop"/>
          <w:rFonts w:asciiTheme="minorHAnsi" w:hAnsiTheme="minorHAnsi"/>
          <w:sz w:val="22"/>
        </w:rPr>
        <w:t> </w:t>
      </w:r>
    </w:p>
    <w:p w14:paraId="449D365F" w14:textId="2D2BDA77"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Renforcé</w:t>
      </w:r>
      <w:r w:rsidRPr="00834ADB">
        <w:rPr>
          <w:rStyle w:val="eop"/>
          <w:rFonts w:asciiTheme="minorHAnsi" w:hAnsiTheme="minorHAnsi"/>
          <w:sz w:val="22"/>
        </w:rPr>
        <w:t> </w:t>
      </w:r>
    </w:p>
    <w:p w14:paraId="5E3BB4F3" w14:textId="0668D875"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Jugé(e)</w:t>
      </w:r>
      <w:r w:rsidRPr="00834ADB">
        <w:rPr>
          <w:rStyle w:val="eop"/>
          <w:rFonts w:asciiTheme="minorHAnsi" w:hAnsiTheme="minorHAnsi"/>
          <w:sz w:val="22"/>
        </w:rPr>
        <w:t> </w:t>
      </w:r>
    </w:p>
    <w:p w14:paraId="3399B155" w14:textId="7F44B014"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Blâmé(e)</w:t>
      </w:r>
      <w:r w:rsidRPr="00834ADB">
        <w:rPr>
          <w:rStyle w:val="eop"/>
          <w:rFonts w:asciiTheme="minorHAnsi" w:hAnsiTheme="minorHAnsi"/>
          <w:sz w:val="22"/>
        </w:rPr>
        <w:t> </w:t>
      </w:r>
    </w:p>
    <w:p w14:paraId="2A34E8AA" w14:textId="0923FC96"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Seul(e)</w:t>
      </w:r>
      <w:r w:rsidRPr="00834ADB">
        <w:rPr>
          <w:rStyle w:val="eop"/>
          <w:rFonts w:asciiTheme="minorHAnsi" w:hAnsiTheme="minorHAnsi"/>
          <w:sz w:val="22"/>
        </w:rPr>
        <w:t> </w:t>
      </w:r>
    </w:p>
    <w:p w14:paraId="4ACE92FB" w14:textId="449DA9C9"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Comme si c'était de ma faute</w:t>
      </w:r>
      <w:r w:rsidRPr="00834ADB">
        <w:rPr>
          <w:rStyle w:val="eop"/>
          <w:rFonts w:asciiTheme="minorHAnsi" w:hAnsiTheme="minorHAnsi"/>
          <w:sz w:val="22"/>
        </w:rPr>
        <w:t> </w:t>
      </w:r>
    </w:p>
    <w:p w14:paraId="71E97D20" w14:textId="6F874CB3"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Impuissant (incapacité d'agir)</w:t>
      </w:r>
      <w:r w:rsidRPr="00834ADB">
        <w:rPr>
          <w:rStyle w:val="eop"/>
          <w:rFonts w:asciiTheme="minorHAnsi" w:hAnsiTheme="minorHAnsi"/>
          <w:sz w:val="22"/>
        </w:rPr>
        <w:t> </w:t>
      </w:r>
    </w:p>
    <w:p w14:paraId="25721B94" w14:textId="34965036" w:rsidR="007D5AF0" w:rsidRPr="00834ADB" w:rsidRDefault="007D5AF0" w:rsidP="00556A64">
      <w:pPr>
        <w:pStyle w:val="paragraph"/>
        <w:numPr>
          <w:ilvl w:val="0"/>
          <w:numId w:val="66"/>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sz w:val="22"/>
        </w:rPr>
        <w:t>Sans espoir (manque d'optimisme quant à l'avenir)</w:t>
      </w:r>
      <w:r w:rsidRPr="00834ADB">
        <w:rPr>
          <w:rStyle w:val="eop"/>
          <w:rFonts w:asciiTheme="minorHAnsi" w:hAnsiTheme="minorHAnsi"/>
          <w:sz w:val="22"/>
        </w:rPr>
        <w:t> </w:t>
      </w:r>
    </w:p>
    <w:p w14:paraId="2598C66C" w14:textId="7AAE6BE8" w:rsidR="007D5AF0" w:rsidRPr="00834ADB" w:rsidRDefault="007D5AF0" w:rsidP="00044C75">
      <w:pPr>
        <w:pStyle w:val="paragraph"/>
        <w:spacing w:before="120" w:beforeAutospacing="0" w:after="120" w:afterAutospacing="0"/>
        <w:ind w:left="360"/>
        <w:textAlignment w:val="baseline"/>
        <w:rPr>
          <w:rFonts w:asciiTheme="minorHAnsi" w:hAnsiTheme="minorHAnsi" w:cstheme="minorHAnsi"/>
          <w:sz w:val="22"/>
          <w:szCs w:val="22"/>
        </w:rPr>
      </w:pPr>
      <w:r w:rsidRPr="00834ADB">
        <w:rPr>
          <w:rStyle w:val="normaltextrun"/>
          <w:rFonts w:asciiTheme="minorHAnsi" w:hAnsiTheme="minorHAnsi"/>
          <w:sz w:val="22"/>
        </w:rPr>
        <w:t>98   Un autre mot (Préciser)________</w:t>
      </w:r>
      <w:r w:rsidRPr="00834ADB">
        <w:tab/>
      </w:r>
      <w:r w:rsidRPr="00834ADB">
        <w:rPr>
          <w:rFonts w:asciiTheme="minorHAnsi" w:hAnsiTheme="minorHAnsi"/>
          <w:sz w:val="22"/>
        </w:rPr>
        <w:tab/>
      </w:r>
      <w:r w:rsidRPr="00834ADB">
        <w:rPr>
          <w:rStyle w:val="normaltextrun"/>
          <w:rFonts w:asciiTheme="minorHAnsi" w:hAnsiTheme="minorHAnsi"/>
          <w:b/>
          <w:sz w:val="22"/>
        </w:rPr>
        <w:t>ANCRER.</w:t>
      </w:r>
      <w:r w:rsidRPr="00834ADB">
        <w:rPr>
          <w:rStyle w:val="scxw265045031"/>
          <w:rFonts w:asciiTheme="minorHAnsi" w:hAnsiTheme="minorHAnsi"/>
          <w:sz w:val="22"/>
        </w:rPr>
        <w:t> </w:t>
      </w:r>
      <w:r w:rsidRPr="00834ADB">
        <w:br/>
      </w:r>
      <w:r w:rsidRPr="00834ADB">
        <w:rPr>
          <w:rStyle w:val="normaltextrun"/>
          <w:rFonts w:asciiTheme="minorHAnsi" w:hAnsiTheme="minorHAnsi"/>
          <w:sz w:val="22"/>
        </w:rPr>
        <w:t>99   Je préfère ne pas répondre</w:t>
      </w:r>
      <w:r w:rsidRPr="00834ADB">
        <w:tab/>
      </w:r>
      <w:r w:rsidRPr="00834ADB">
        <w:tab/>
      </w:r>
      <w:r w:rsidRPr="00834ADB">
        <w:tab/>
      </w:r>
      <w:r w:rsidRPr="00834ADB">
        <w:rPr>
          <w:rStyle w:val="normaltextrun"/>
          <w:rFonts w:asciiTheme="minorHAnsi" w:hAnsiTheme="minorHAnsi"/>
          <w:b/>
          <w:sz w:val="22"/>
        </w:rPr>
        <w:t>ANCRER. EXCLUSIF.</w:t>
      </w:r>
      <w:r w:rsidRPr="00834ADB">
        <w:rPr>
          <w:rStyle w:val="eop"/>
          <w:rFonts w:asciiTheme="minorHAnsi" w:hAnsiTheme="minorHAnsi"/>
          <w:sz w:val="22"/>
        </w:rPr>
        <w:t> </w:t>
      </w:r>
    </w:p>
    <w:p w14:paraId="4A812331" w14:textId="11E9626B" w:rsidR="007D5AF0" w:rsidRPr="00834ADB" w:rsidRDefault="007D5AF0" w:rsidP="00556A64">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Q19. Que s’est-il passé après que vous avez pris ces mesures en réponse à la cyberintimidation?</w:t>
      </w:r>
    </w:p>
    <w:p w14:paraId="572FD8E7" w14:textId="14B49AB6" w:rsidR="007D5AF0" w:rsidRPr="00834ADB" w:rsidRDefault="007D5AF0" w:rsidP="00556A64">
      <w:pPr>
        <w:pStyle w:val="paragraph"/>
        <w:numPr>
          <w:ilvl w:val="0"/>
          <w:numId w:val="6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La cyberintimidation a cessé</w:t>
      </w:r>
      <w:r w:rsidRPr="00834ADB">
        <w:rPr>
          <w:rStyle w:val="eop"/>
          <w:rFonts w:asciiTheme="minorHAnsi" w:hAnsiTheme="minorHAnsi"/>
          <w:color w:val="000000" w:themeColor="text1"/>
          <w:sz w:val="22"/>
        </w:rPr>
        <w:t> </w:t>
      </w:r>
    </w:p>
    <w:p w14:paraId="61A10868" w14:textId="31F301A1" w:rsidR="007D5AF0" w:rsidRPr="00834ADB" w:rsidRDefault="007D5AF0" w:rsidP="00556A64">
      <w:pPr>
        <w:pStyle w:val="paragraph"/>
        <w:numPr>
          <w:ilvl w:val="0"/>
          <w:numId w:val="6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La cyberintimidation s’est poursuivie comme auparavant</w:t>
      </w:r>
      <w:r w:rsidRPr="00834ADB">
        <w:rPr>
          <w:rStyle w:val="eop"/>
          <w:rFonts w:asciiTheme="minorHAnsi" w:hAnsiTheme="minorHAnsi"/>
          <w:color w:val="000000" w:themeColor="text1"/>
          <w:sz w:val="22"/>
        </w:rPr>
        <w:t> </w:t>
      </w:r>
    </w:p>
    <w:p w14:paraId="79CC6C99" w14:textId="52923F0D" w:rsidR="007D5AF0" w:rsidRPr="00834ADB" w:rsidRDefault="007D5AF0" w:rsidP="00556A64">
      <w:pPr>
        <w:pStyle w:val="paragraph"/>
        <w:numPr>
          <w:ilvl w:val="0"/>
          <w:numId w:val="67"/>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La cyberintimidation s’est aggravée</w:t>
      </w:r>
      <w:r w:rsidRPr="00834ADB">
        <w:rPr>
          <w:rStyle w:val="eop"/>
          <w:rFonts w:asciiTheme="minorHAnsi" w:hAnsiTheme="minorHAnsi"/>
          <w:color w:val="000000" w:themeColor="text1"/>
          <w:sz w:val="22"/>
        </w:rPr>
        <w:t> </w:t>
      </w:r>
    </w:p>
    <w:p w14:paraId="326F1C39" w14:textId="04E90E8C" w:rsidR="007D5AF0" w:rsidRPr="00834ADB" w:rsidRDefault="007D5AF0"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xml:space="preserve">9 </w:t>
      </w:r>
      <w:r w:rsidRPr="00834ADB">
        <w:rPr>
          <w:rFonts w:asciiTheme="minorHAnsi" w:hAnsiTheme="minorHAnsi"/>
          <w:sz w:val="22"/>
        </w:rPr>
        <w:tab/>
        <w:t xml:space="preserve"> </w:t>
      </w:r>
      <w:r w:rsidRPr="00834ADB">
        <w:rPr>
          <w:rStyle w:val="normaltextrun"/>
          <w:rFonts w:asciiTheme="minorHAnsi" w:hAnsiTheme="minorHAnsi"/>
          <w:color w:val="000000" w:themeColor="text1"/>
          <w:sz w:val="22"/>
        </w:rPr>
        <w:t>Je préfère ne pas répondre</w:t>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1AB00234" w14:textId="2B729D8E" w:rsidR="00C7457E" w:rsidRPr="00834ADB" w:rsidRDefault="00C7457E" w:rsidP="00556A64">
      <w:pPr>
        <w:pStyle w:val="Heading3"/>
        <w:numPr>
          <w:ilvl w:val="0"/>
          <w:numId w:val="0"/>
        </w:numPr>
        <w:spacing w:before="120"/>
        <w:rPr>
          <w:rFonts w:asciiTheme="minorHAnsi" w:hAnsiTheme="minorHAnsi" w:cstheme="minorHAnsi"/>
          <w:sz w:val="28"/>
          <w:szCs w:val="28"/>
        </w:rPr>
      </w:pPr>
      <w:r w:rsidRPr="00834ADB">
        <w:rPr>
          <w:rFonts w:asciiTheme="minorHAnsi" w:hAnsiTheme="minorHAnsi"/>
          <w:sz w:val="28"/>
        </w:rPr>
        <w:t>Section 6 : Témoin de cyberintimidation</w:t>
      </w:r>
    </w:p>
    <w:p w14:paraId="76A9E140" w14:textId="5E700995" w:rsidR="00037F78" w:rsidRPr="00834ADB" w:rsidRDefault="00037F78"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xml:space="preserve">Q20.   Au cours de la dernière année, avez-vous été témoin de cyberintimidation qui ne vous visait </w:t>
      </w:r>
      <w:r w:rsidRPr="00834ADB">
        <w:rPr>
          <w:rStyle w:val="normaltextrun"/>
          <w:rFonts w:asciiTheme="minorHAnsi" w:hAnsiTheme="minorHAnsi"/>
          <w:color w:val="000000" w:themeColor="text1"/>
          <w:sz w:val="22"/>
          <w:u w:val="single"/>
        </w:rPr>
        <w:t>pas</w:t>
      </w:r>
      <w:r w:rsidRPr="00834ADB">
        <w:rPr>
          <w:rStyle w:val="normaltextrun"/>
          <w:rFonts w:asciiTheme="minorHAnsi" w:hAnsiTheme="minorHAnsi"/>
          <w:color w:val="000000" w:themeColor="text1"/>
          <w:sz w:val="22"/>
        </w:rPr>
        <w:t> (p. ex., vous en avez entendu parler ou vous avez vu quelqu’un d’autre en être victime)?</w:t>
      </w:r>
      <w:r w:rsidRPr="00834ADB">
        <w:rPr>
          <w:rStyle w:val="eop"/>
          <w:rFonts w:asciiTheme="minorHAnsi" w:hAnsiTheme="minorHAnsi"/>
          <w:color w:val="000000" w:themeColor="text1"/>
          <w:sz w:val="22"/>
        </w:rPr>
        <w:t> </w:t>
      </w:r>
    </w:p>
    <w:p w14:paraId="6E333BE0" w14:textId="063118BB" w:rsidR="00037F78" w:rsidRPr="00834ADB"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1   Oui</w:t>
      </w:r>
      <w:r w:rsidRPr="00834ADB">
        <w:rPr>
          <w:rStyle w:val="eop"/>
          <w:rFonts w:asciiTheme="minorHAnsi" w:hAnsiTheme="minorHAnsi"/>
          <w:color w:val="000000" w:themeColor="text1"/>
          <w:sz w:val="22"/>
        </w:rPr>
        <w:t> </w:t>
      </w:r>
    </w:p>
    <w:p w14:paraId="3E8CE24F" w14:textId="72F511AF" w:rsidR="00037F78" w:rsidRPr="00834ADB" w:rsidRDefault="00037F78" w:rsidP="00044C75">
      <w:pPr>
        <w:pStyle w:val="paragraph"/>
        <w:spacing w:before="120" w:beforeAutospacing="0" w:after="120" w:afterAutospacing="0"/>
        <w:ind w:firstLine="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2   Non </w:t>
      </w:r>
      <w:r w:rsidRPr="00834ADB">
        <w:rPr>
          <w:rStyle w:val="normaltextrun"/>
          <w:rFonts w:asciiTheme="minorHAnsi" w:hAnsiTheme="minorHAnsi"/>
          <w:color w:val="000000" w:themeColor="text1"/>
          <w:sz w:val="22"/>
        </w:rPr>
        <w:tab/>
      </w:r>
      <w:r w:rsidR="002C4AE4">
        <w:rPr>
          <w:rStyle w:val="normaltextrun"/>
          <w:rFonts w:asciiTheme="minorHAnsi" w:hAnsiTheme="minorHAnsi"/>
          <w:color w:val="000000" w:themeColor="text1"/>
          <w:sz w:val="22"/>
        </w:rPr>
        <w:tab/>
      </w:r>
      <w:r w:rsidR="002C4AE4">
        <w:rPr>
          <w:rStyle w:val="normaltextrun"/>
          <w:rFonts w:asciiTheme="minorHAnsi" w:hAnsiTheme="minorHAnsi"/>
          <w:color w:val="000000" w:themeColor="text1"/>
          <w:sz w:val="22"/>
        </w:rPr>
        <w:tab/>
      </w:r>
      <w:r w:rsidR="002C4AE4">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PASSER À LA SECTION 7.</w:t>
      </w:r>
      <w:r w:rsidRPr="00834ADB">
        <w:rPr>
          <w:rStyle w:val="eop"/>
          <w:rFonts w:asciiTheme="minorHAnsi" w:hAnsiTheme="minorHAnsi"/>
          <w:color w:val="000000" w:themeColor="text1"/>
          <w:sz w:val="22"/>
        </w:rPr>
        <w:t> </w:t>
      </w:r>
    </w:p>
    <w:p w14:paraId="5747091E" w14:textId="2659B267" w:rsidR="00037F78" w:rsidRPr="00834ADB" w:rsidRDefault="00037F78"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   Je préfère ne pas répondre</w:t>
      </w:r>
      <w:r w:rsidRPr="00834ADB">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PASSER À LA SECTION 7.</w:t>
      </w:r>
      <w:r w:rsidRPr="00834ADB">
        <w:rPr>
          <w:rStyle w:val="eop"/>
          <w:rFonts w:asciiTheme="minorHAnsi" w:hAnsiTheme="minorHAnsi"/>
          <w:color w:val="000000" w:themeColor="text1"/>
          <w:sz w:val="22"/>
        </w:rPr>
        <w:t> </w:t>
      </w:r>
    </w:p>
    <w:p w14:paraId="5B35B676" w14:textId="33D5CD2E" w:rsidR="00037F78" w:rsidRPr="00834ADB" w:rsidRDefault="00037F78"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SI OUI :</w:t>
      </w:r>
      <w:r w:rsidRPr="00834ADB">
        <w:rPr>
          <w:rStyle w:val="eop"/>
          <w:rFonts w:asciiTheme="minorHAnsi" w:hAnsiTheme="minorHAnsi"/>
          <w:color w:val="000000" w:themeColor="text1"/>
          <w:sz w:val="22"/>
        </w:rPr>
        <w:t> </w:t>
      </w:r>
    </w:p>
    <w:p w14:paraId="10296F31" w14:textId="1BAAE304" w:rsidR="00037F78" w:rsidRPr="00834ADB" w:rsidRDefault="00037F78"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Q21.   Au moment de l’incident le plus récent, quel était votre lien avec la ou les personnes que vous avez vues être victimes de cyberintimidation?</w:t>
      </w:r>
      <w:r w:rsidRPr="00834ADB">
        <w:rPr>
          <w:rStyle w:val="eop"/>
          <w:rFonts w:asciiTheme="minorHAnsi" w:hAnsiTheme="minorHAnsi"/>
          <w:color w:val="000000" w:themeColor="text1"/>
          <w:sz w:val="22"/>
        </w:rPr>
        <w:t> </w:t>
      </w:r>
    </w:p>
    <w:p w14:paraId="0306C0C5" w14:textId="78B1C9AB" w:rsidR="00037F78" w:rsidRPr="00834ADB" w:rsidRDefault="00037F78"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351E081B" w14:textId="0D1A620F" w:rsidR="00037F78" w:rsidRPr="00834ADB"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5C29B2AD" w14:textId="37842977" w:rsidR="00037F78" w:rsidRPr="00834ADB"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Ami ou ancien ami</w:t>
      </w:r>
      <w:r w:rsidRPr="00834ADB">
        <w:rPr>
          <w:rStyle w:val="eop"/>
          <w:rFonts w:asciiTheme="minorHAnsi" w:hAnsiTheme="minorHAnsi"/>
          <w:color w:val="000000" w:themeColor="text1"/>
          <w:sz w:val="22"/>
        </w:rPr>
        <w:t> </w:t>
      </w:r>
    </w:p>
    <w:p w14:paraId="46B87089" w14:textId="2B4C7617" w:rsidR="00037F78" w:rsidRPr="00834ADB"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Connaissance</w:t>
      </w:r>
      <w:r w:rsidRPr="00834ADB">
        <w:rPr>
          <w:rStyle w:val="eop"/>
          <w:rFonts w:asciiTheme="minorHAnsi" w:hAnsiTheme="minorHAnsi"/>
          <w:color w:val="000000" w:themeColor="text1"/>
          <w:sz w:val="22"/>
        </w:rPr>
        <w:t> </w:t>
      </w:r>
    </w:p>
    <w:p w14:paraId="2CC221DF" w14:textId="0823ADEF" w:rsidR="00037F78" w:rsidRPr="00834ADB"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Membre de la famille</w:t>
      </w:r>
      <w:r w:rsidRPr="00834ADB">
        <w:rPr>
          <w:rStyle w:val="eop"/>
          <w:rFonts w:asciiTheme="minorHAnsi" w:hAnsiTheme="minorHAnsi"/>
          <w:color w:val="000000" w:themeColor="text1"/>
          <w:sz w:val="22"/>
        </w:rPr>
        <w:t> </w:t>
      </w:r>
    </w:p>
    <w:p w14:paraId="2E9A2348" w14:textId="5BD46D2F" w:rsidR="00037F78" w:rsidRPr="00834ADB"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Étranger sur Internet ou une personne anonyme</w:t>
      </w:r>
      <w:r w:rsidRPr="00834ADB">
        <w:rPr>
          <w:rStyle w:val="eop"/>
          <w:rFonts w:asciiTheme="minorHAnsi" w:hAnsiTheme="minorHAnsi"/>
          <w:color w:val="000000" w:themeColor="text1"/>
          <w:sz w:val="22"/>
        </w:rPr>
        <w:t> </w:t>
      </w:r>
    </w:p>
    <w:p w14:paraId="6A484EA1" w14:textId="7F6D8939" w:rsidR="00037F78" w:rsidRPr="00834ADB"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Connaissance en ligne</w:t>
      </w:r>
      <w:r w:rsidRPr="00834ADB">
        <w:rPr>
          <w:rStyle w:val="eop"/>
          <w:rFonts w:asciiTheme="minorHAnsi" w:hAnsiTheme="minorHAnsi"/>
          <w:color w:val="000000" w:themeColor="text1"/>
          <w:sz w:val="22"/>
        </w:rPr>
        <w:t> </w:t>
      </w:r>
    </w:p>
    <w:p w14:paraId="72FD6FA5" w14:textId="28365827" w:rsidR="00037F78" w:rsidRPr="00834ADB"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lastRenderedPageBreak/>
        <w:t>Partenaire actuel(le) ou antérieur(e)</w:t>
      </w:r>
      <w:r w:rsidRPr="00834ADB">
        <w:rPr>
          <w:rStyle w:val="eop"/>
          <w:rFonts w:asciiTheme="minorHAnsi" w:hAnsiTheme="minorHAnsi"/>
          <w:color w:val="000000" w:themeColor="text1"/>
          <w:sz w:val="22"/>
        </w:rPr>
        <w:t> </w:t>
      </w:r>
    </w:p>
    <w:p w14:paraId="7FB10220" w14:textId="47E0A12A" w:rsidR="00037F78" w:rsidRPr="00834ADB"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Personne à l’école</w:t>
      </w:r>
      <w:r w:rsidRPr="00834ADB">
        <w:rPr>
          <w:rStyle w:val="eop"/>
          <w:rFonts w:asciiTheme="minorHAnsi" w:hAnsiTheme="minorHAnsi"/>
          <w:color w:val="000000" w:themeColor="text1"/>
          <w:sz w:val="22"/>
        </w:rPr>
        <w:t> </w:t>
      </w:r>
    </w:p>
    <w:p w14:paraId="44AB8920" w14:textId="0F93AFAA" w:rsidR="00037F78" w:rsidRPr="00834ADB" w:rsidRDefault="00037F78" w:rsidP="00556A64">
      <w:pPr>
        <w:pStyle w:val="paragraph"/>
        <w:numPr>
          <w:ilvl w:val="0"/>
          <w:numId w:val="68"/>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Collègue de travail</w:t>
      </w:r>
      <w:r w:rsidRPr="00834ADB">
        <w:rPr>
          <w:rStyle w:val="eop"/>
          <w:rFonts w:asciiTheme="minorHAnsi" w:hAnsiTheme="minorHAnsi"/>
          <w:color w:val="000000" w:themeColor="text1"/>
          <w:sz w:val="22"/>
        </w:rPr>
        <w:t> </w:t>
      </w:r>
    </w:p>
    <w:p w14:paraId="03B86213" w14:textId="74DB25B6" w:rsidR="00037F78" w:rsidRPr="00834ADB" w:rsidRDefault="00037F78" w:rsidP="00044C75">
      <w:pPr>
        <w:pStyle w:val="paragraph"/>
        <w:spacing w:before="120" w:beforeAutospacing="0" w:after="120" w:afterAutospacing="0"/>
        <w:ind w:left="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98   Autre (veuillez préciser)  </w:t>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53973763" w14:textId="156BF9F9" w:rsidR="00037F78" w:rsidRPr="00834ADB" w:rsidRDefault="00037F78" w:rsidP="00044C75">
      <w:pPr>
        <w:pStyle w:val="paragraph"/>
        <w:spacing w:before="120" w:beforeAutospacing="0" w:after="120" w:afterAutospacing="0"/>
        <w:ind w:left="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99   Je préfère ne pas répondre</w:t>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6B34AB8D" w14:textId="5EA049E4" w:rsidR="00037F78" w:rsidRPr="00834ADB" w:rsidRDefault="00037F78"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 </w:t>
      </w:r>
      <w:r w:rsidRPr="00834ADB">
        <w:rPr>
          <w:rStyle w:val="normaltextrun"/>
          <w:rFonts w:asciiTheme="minorHAnsi" w:hAnsiTheme="minorHAnsi"/>
          <w:color w:val="000000" w:themeColor="text1"/>
          <w:sz w:val="22"/>
        </w:rPr>
        <w:t>Q22.   Que savez-vous de la cyberintimidation dont vous avez été témoin?</w:t>
      </w:r>
      <w:r w:rsidRPr="00834ADB">
        <w:rPr>
          <w:rStyle w:val="eop"/>
          <w:rFonts w:asciiTheme="minorHAnsi" w:hAnsiTheme="minorHAnsi"/>
          <w:color w:val="000000" w:themeColor="text1"/>
          <w:sz w:val="22"/>
        </w:rPr>
        <w:t> </w:t>
      </w:r>
    </w:p>
    <w:p w14:paraId="28BAE186" w14:textId="2F1427D7" w:rsidR="00037F78" w:rsidRPr="00834ADB" w:rsidRDefault="00037F78"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246AA3A7" w14:textId="04A08B76" w:rsidR="00037F78" w:rsidRPr="00834ADB"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2A150C92" w14:textId="254E0903"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Injures</w:t>
      </w:r>
      <w:r w:rsidRPr="00834ADB">
        <w:rPr>
          <w:rStyle w:val="eop"/>
          <w:rFonts w:asciiTheme="minorHAnsi" w:hAnsiTheme="minorHAnsi"/>
          <w:color w:val="000000" w:themeColor="text1"/>
          <w:sz w:val="22"/>
        </w:rPr>
        <w:t> </w:t>
      </w:r>
    </w:p>
    <w:p w14:paraId="048FFAC9" w14:textId="294C4475"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Messages de menaces physique</w:t>
      </w:r>
      <w:r w:rsidRPr="00834ADB">
        <w:rPr>
          <w:rStyle w:val="eop"/>
          <w:rFonts w:asciiTheme="minorHAnsi" w:hAnsiTheme="minorHAnsi"/>
          <w:color w:val="000000" w:themeColor="text1"/>
          <w:sz w:val="22"/>
        </w:rPr>
        <w:t> </w:t>
      </w:r>
    </w:p>
    <w:p w14:paraId="229497E9" w14:textId="6DEB0123"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Messages sexuellement explicites</w:t>
      </w:r>
      <w:r w:rsidRPr="00834ADB">
        <w:rPr>
          <w:rStyle w:val="eop"/>
          <w:rFonts w:asciiTheme="minorHAnsi" w:hAnsiTheme="minorHAnsi"/>
          <w:color w:val="000000" w:themeColor="text1"/>
          <w:sz w:val="22"/>
        </w:rPr>
        <w:t> </w:t>
      </w:r>
    </w:p>
    <w:p w14:paraId="39948389" w14:textId="6B97843D"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Publication de renseignements personnels (y compris des photos intimes)</w:t>
      </w:r>
      <w:r w:rsidRPr="00834ADB">
        <w:rPr>
          <w:rStyle w:val="eop"/>
          <w:rFonts w:asciiTheme="minorHAnsi" w:hAnsiTheme="minorHAnsi"/>
          <w:color w:val="000000" w:themeColor="text1"/>
          <w:sz w:val="22"/>
        </w:rPr>
        <w:t> </w:t>
      </w:r>
    </w:p>
    <w:p w14:paraId="1186F9F6" w14:textId="2EB900FC"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la race ou l’origine ethnique</w:t>
      </w:r>
      <w:r w:rsidRPr="00834ADB">
        <w:rPr>
          <w:rStyle w:val="eop"/>
          <w:rFonts w:asciiTheme="minorHAnsi" w:hAnsiTheme="minorHAnsi"/>
          <w:color w:val="000000" w:themeColor="text1"/>
          <w:sz w:val="22"/>
        </w:rPr>
        <w:t> </w:t>
      </w:r>
    </w:p>
    <w:p w14:paraId="02300805" w14:textId="0A67A1E3"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l’orientation sexuelle</w:t>
      </w:r>
      <w:r w:rsidRPr="00834ADB">
        <w:rPr>
          <w:rStyle w:val="eop"/>
          <w:rFonts w:asciiTheme="minorHAnsi" w:hAnsiTheme="minorHAnsi"/>
          <w:color w:val="000000" w:themeColor="text1"/>
          <w:sz w:val="22"/>
        </w:rPr>
        <w:t> </w:t>
      </w:r>
    </w:p>
    <w:p w14:paraId="07B05D65" w14:textId="44BA28E1"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l’identité de genre</w:t>
      </w:r>
      <w:r w:rsidRPr="00834ADB">
        <w:rPr>
          <w:rStyle w:val="eop"/>
          <w:rFonts w:asciiTheme="minorHAnsi" w:hAnsiTheme="minorHAnsi"/>
          <w:color w:val="000000" w:themeColor="text1"/>
          <w:sz w:val="22"/>
        </w:rPr>
        <w:t> </w:t>
      </w:r>
    </w:p>
    <w:p w14:paraId="13FB9A4D" w14:textId="34BF080C"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l’apparence physique</w:t>
      </w:r>
      <w:r w:rsidRPr="00834ADB">
        <w:rPr>
          <w:rStyle w:val="eop"/>
          <w:rFonts w:asciiTheme="minorHAnsi" w:hAnsiTheme="minorHAnsi"/>
          <w:color w:val="000000" w:themeColor="text1"/>
          <w:sz w:val="22"/>
        </w:rPr>
        <w:t> </w:t>
      </w:r>
    </w:p>
    <w:p w14:paraId="365B45B2" w14:textId="1FA472B4"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une incapacité sensorielle (visuelle ou auditive)</w:t>
      </w:r>
      <w:r w:rsidRPr="00834ADB">
        <w:rPr>
          <w:rStyle w:val="eop"/>
          <w:rFonts w:asciiTheme="minorHAnsi" w:hAnsiTheme="minorHAnsi"/>
          <w:color w:val="000000" w:themeColor="text1"/>
          <w:sz w:val="22"/>
        </w:rPr>
        <w:t> </w:t>
      </w:r>
    </w:p>
    <w:p w14:paraId="668D7E10" w14:textId="2B1F0C0C"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une incapacité physique (mobilité, flexibilité, dextérité, douleur)       </w:t>
      </w:r>
      <w:r w:rsidRPr="00834ADB">
        <w:rPr>
          <w:rStyle w:val="eop"/>
          <w:rFonts w:asciiTheme="minorHAnsi" w:hAnsiTheme="minorHAnsi"/>
          <w:color w:val="000000" w:themeColor="text1"/>
          <w:sz w:val="22"/>
        </w:rPr>
        <w:t> </w:t>
      </w:r>
    </w:p>
    <w:p w14:paraId="5D2A1D67" w14:textId="611DE02E"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une incapacité cognitive (apprentissage, développement, mémoire)</w:t>
      </w:r>
      <w:r w:rsidRPr="00834ADB">
        <w:rPr>
          <w:rStyle w:val="eop"/>
          <w:rFonts w:asciiTheme="minorHAnsi" w:hAnsiTheme="minorHAnsi"/>
          <w:color w:val="000000" w:themeColor="text1"/>
          <w:sz w:val="22"/>
        </w:rPr>
        <w:t> </w:t>
      </w:r>
    </w:p>
    <w:p w14:paraId="33B6E058" w14:textId="522E41EA"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une incapacité liée à la santé mentale</w:t>
      </w:r>
      <w:r w:rsidRPr="00834ADB">
        <w:rPr>
          <w:rStyle w:val="eop"/>
          <w:rFonts w:asciiTheme="minorHAnsi" w:hAnsiTheme="minorHAnsi"/>
          <w:color w:val="000000" w:themeColor="text1"/>
          <w:sz w:val="22"/>
        </w:rPr>
        <w:t> </w:t>
      </w:r>
    </w:p>
    <w:p w14:paraId="09C96757" w14:textId="53A39BDA" w:rsidR="00037F78" w:rsidRPr="00834ADB" w:rsidRDefault="00037F78" w:rsidP="00556A64">
      <w:pPr>
        <w:pStyle w:val="paragraph"/>
        <w:numPr>
          <w:ilvl w:val="0"/>
          <w:numId w:val="69"/>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Commentaires négatifs sur une maladie chronique, une incapacité épisodique ou temporaire</w:t>
      </w:r>
      <w:r w:rsidRPr="00834ADB">
        <w:rPr>
          <w:rStyle w:val="eop"/>
          <w:rFonts w:asciiTheme="minorHAnsi" w:hAnsiTheme="minorHAnsi"/>
          <w:color w:val="000000" w:themeColor="text1"/>
          <w:sz w:val="22"/>
        </w:rPr>
        <w:t> </w:t>
      </w:r>
    </w:p>
    <w:p w14:paraId="0E8E2024" w14:textId="0F989FDA" w:rsidR="00037F78" w:rsidRPr="00834ADB"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97   Autre (veuillez préciser)              </w:t>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7D73CD02" w14:textId="5B66BE1F" w:rsidR="00037F78" w:rsidRPr="00834ADB"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98   Je ne sais pas </w:t>
      </w:r>
      <w:r w:rsidRPr="00834ADB">
        <w:rPr>
          <w:rStyle w:val="normaltextrun"/>
          <w:rFonts w:asciiTheme="minorHAnsi" w:hAnsiTheme="minorHAnsi"/>
          <w:color w:val="000000" w:themeColor="text1"/>
          <w:sz w:val="22"/>
        </w:rPr>
        <w:tab/>
      </w:r>
      <w:r w:rsidR="002C4AE4">
        <w:rPr>
          <w:rStyle w:val="normaltextrun"/>
          <w:rFonts w:asciiTheme="minorHAnsi" w:hAnsiTheme="minorHAnsi"/>
          <w:color w:val="000000" w:themeColor="text1"/>
          <w:sz w:val="22"/>
        </w:rPr>
        <w:tab/>
      </w:r>
      <w:r w:rsidR="002C4AE4">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55FA3697" w14:textId="51FDFDA5" w:rsidR="00037F78" w:rsidRPr="00834ADB" w:rsidRDefault="00037F78"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99   Je préfère ne pas répondre        </w:t>
      </w:r>
      <w:r w:rsidRPr="00834ADB">
        <w:rPr>
          <w:rStyle w:val="normaltextrun"/>
          <w:rFonts w:asciiTheme="minorHAnsi" w:hAnsiTheme="minorHAnsi"/>
          <w:b/>
          <w:color w:val="000000" w:themeColor="text1"/>
          <w:sz w:val="22"/>
        </w:rPr>
        <w:t>ANCRER. EXCLUSIF. EXCLUSIF.</w:t>
      </w:r>
      <w:r w:rsidRPr="00834ADB">
        <w:rPr>
          <w:rStyle w:val="eop"/>
          <w:rFonts w:asciiTheme="minorHAnsi" w:hAnsiTheme="minorHAnsi"/>
          <w:color w:val="000000" w:themeColor="text1"/>
          <w:sz w:val="22"/>
        </w:rPr>
        <w:t> </w:t>
      </w:r>
    </w:p>
    <w:p w14:paraId="439B3241" w14:textId="5CD48055" w:rsidR="00037F78" w:rsidRPr="00834ADB" w:rsidRDefault="00037F78" w:rsidP="00556A64">
      <w:pPr>
        <w:pStyle w:val="paragraph"/>
        <w:spacing w:before="120" w:beforeAutospacing="0" w:after="120" w:afterAutospacing="0"/>
        <w:ind w:left="450" w:hanging="45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Q23.   Qu’avez-vous fait lorsque vous avez été témoin ou entendu parler d’une personne victime de cyberintimidation?</w:t>
      </w:r>
      <w:r w:rsidRPr="00834ADB">
        <w:rPr>
          <w:rStyle w:val="eop"/>
          <w:rFonts w:asciiTheme="minorHAnsi" w:hAnsiTheme="minorHAnsi"/>
          <w:color w:val="000000" w:themeColor="text1"/>
          <w:sz w:val="22"/>
        </w:rPr>
        <w:t> </w:t>
      </w:r>
    </w:p>
    <w:p w14:paraId="439E0F85" w14:textId="02645180" w:rsidR="00037F78" w:rsidRPr="00834ADB" w:rsidRDefault="00037F78"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21C637DC" w14:textId="40118C92" w:rsidR="00037F78" w:rsidRPr="00834ADB" w:rsidRDefault="00037F78"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4C59C4E5" w14:textId="0DAB988D"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n’en ai pas tenu compte et je n’ai rien fait</w:t>
      </w:r>
      <w:r w:rsidRPr="00834ADB">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2AE35418" w14:textId="37D6906C"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J’ai parlé à la victime et je lui ai offert mon soutien</w:t>
      </w:r>
      <w:r w:rsidRPr="00834ADB">
        <w:rPr>
          <w:rStyle w:val="eop"/>
          <w:rFonts w:asciiTheme="minorHAnsi" w:hAnsiTheme="minorHAnsi"/>
          <w:color w:val="000000" w:themeColor="text1"/>
          <w:sz w:val="22"/>
        </w:rPr>
        <w:t> </w:t>
      </w:r>
    </w:p>
    <w:p w14:paraId="6E1DDA75" w14:textId="3D6F6237"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ai parlé à un parent</w:t>
      </w:r>
      <w:r w:rsidRPr="00834ADB">
        <w:rPr>
          <w:rStyle w:val="eop"/>
          <w:rFonts w:asciiTheme="minorHAnsi" w:hAnsiTheme="minorHAnsi"/>
          <w:color w:val="000000" w:themeColor="text1"/>
          <w:sz w:val="22"/>
        </w:rPr>
        <w:t> </w:t>
      </w:r>
    </w:p>
    <w:p w14:paraId="0A52AE1F" w14:textId="7517AFCB"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ai parlé à un enseignant ou à la direction de l’école</w:t>
      </w:r>
      <w:r w:rsidRPr="00834ADB">
        <w:rPr>
          <w:rStyle w:val="eop"/>
          <w:rFonts w:asciiTheme="minorHAnsi" w:hAnsiTheme="minorHAnsi"/>
          <w:color w:val="000000" w:themeColor="text1"/>
          <w:sz w:val="22"/>
        </w:rPr>
        <w:t> </w:t>
      </w:r>
    </w:p>
    <w:p w14:paraId="20EE993B" w14:textId="28BFFA74"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ai parlé à des amis</w:t>
      </w:r>
      <w:r w:rsidRPr="00834ADB">
        <w:rPr>
          <w:rStyle w:val="eop"/>
          <w:rFonts w:asciiTheme="minorHAnsi" w:hAnsiTheme="minorHAnsi"/>
          <w:color w:val="000000" w:themeColor="text1"/>
          <w:sz w:val="22"/>
        </w:rPr>
        <w:t> </w:t>
      </w:r>
    </w:p>
    <w:p w14:paraId="7C792839" w14:textId="67F809C8"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J’ai communiqué avec la police</w:t>
      </w:r>
      <w:r w:rsidRPr="00834ADB">
        <w:rPr>
          <w:rStyle w:val="eop"/>
          <w:rFonts w:asciiTheme="minorHAnsi" w:hAnsiTheme="minorHAnsi"/>
          <w:color w:val="000000" w:themeColor="text1"/>
          <w:sz w:val="22"/>
        </w:rPr>
        <w:t> </w:t>
      </w:r>
    </w:p>
    <w:p w14:paraId="4F0910F6" w14:textId="319C2F19"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J’ai appris à connaître les paramètres de confidentialité du site Web et de l’application</w:t>
      </w:r>
      <w:r w:rsidRPr="00834ADB">
        <w:rPr>
          <w:rStyle w:val="eop"/>
          <w:rFonts w:asciiTheme="minorHAnsi" w:hAnsiTheme="minorHAnsi"/>
          <w:color w:val="000000" w:themeColor="text1"/>
          <w:sz w:val="22"/>
        </w:rPr>
        <w:t> </w:t>
      </w:r>
    </w:p>
    <w:p w14:paraId="29DC89C1" w14:textId="4FC7AC12"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lastRenderedPageBreak/>
        <w:t>Je l’ai signalé à mon employeur ou au service des ressources humaines</w:t>
      </w:r>
      <w:r w:rsidRPr="00834ADB">
        <w:rPr>
          <w:rStyle w:val="eop"/>
          <w:rFonts w:asciiTheme="minorHAnsi" w:hAnsiTheme="minorHAnsi"/>
          <w:color w:val="000000" w:themeColor="text1"/>
          <w:sz w:val="22"/>
        </w:rPr>
        <w:t> </w:t>
      </w:r>
    </w:p>
    <w:p w14:paraId="0C9D8988" w14:textId="3A210E26"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J’ai confronté le cyberintimidateur directement</w:t>
      </w:r>
      <w:r w:rsidRPr="00834ADB">
        <w:rPr>
          <w:rStyle w:val="eop"/>
          <w:rFonts w:asciiTheme="minorHAnsi" w:hAnsiTheme="minorHAnsi"/>
          <w:color w:val="000000" w:themeColor="text1"/>
          <w:sz w:val="22"/>
        </w:rPr>
        <w:t> </w:t>
      </w:r>
    </w:p>
    <w:p w14:paraId="12B1E6C6" w14:textId="212898F4"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xml:space="preserve">J’ai </w:t>
      </w:r>
      <w:proofErr w:type="gramStart"/>
      <w:r w:rsidRPr="00834ADB">
        <w:rPr>
          <w:rStyle w:val="normaltextrun"/>
          <w:rFonts w:asciiTheme="minorHAnsi" w:hAnsiTheme="minorHAnsi"/>
          <w:color w:val="000000" w:themeColor="text1"/>
          <w:sz w:val="22"/>
        </w:rPr>
        <w:t>fait</w:t>
      </w:r>
      <w:proofErr w:type="gramEnd"/>
      <w:r w:rsidRPr="00834ADB">
        <w:rPr>
          <w:rStyle w:val="normaltextrun"/>
          <w:rFonts w:asciiTheme="minorHAnsi" w:hAnsiTheme="minorHAnsi"/>
          <w:color w:val="000000" w:themeColor="text1"/>
          <w:sz w:val="22"/>
        </w:rPr>
        <w:t xml:space="preserve"> des recherches en ligne pour des conseils</w:t>
      </w:r>
      <w:r w:rsidRPr="00834ADB">
        <w:rPr>
          <w:rStyle w:val="eop"/>
          <w:rFonts w:asciiTheme="minorHAnsi" w:hAnsiTheme="minorHAnsi"/>
          <w:color w:val="000000" w:themeColor="text1"/>
          <w:sz w:val="22"/>
        </w:rPr>
        <w:t> </w:t>
      </w:r>
    </w:p>
    <w:p w14:paraId="4DEEEE87" w14:textId="2D80979E" w:rsidR="00037F78" w:rsidRPr="00834ADB" w:rsidRDefault="00037F78" w:rsidP="00556A64">
      <w:pPr>
        <w:pStyle w:val="paragraph"/>
        <w:numPr>
          <w:ilvl w:val="0"/>
          <w:numId w:val="70"/>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ai parlé à un prestataire de soins personnels ou à un travailleur social</w:t>
      </w:r>
      <w:r w:rsidRPr="00834ADB">
        <w:rPr>
          <w:rStyle w:val="eop"/>
          <w:rFonts w:asciiTheme="minorHAnsi" w:hAnsiTheme="minorHAnsi"/>
          <w:color w:val="000000" w:themeColor="text1"/>
          <w:sz w:val="22"/>
        </w:rPr>
        <w:t> </w:t>
      </w:r>
    </w:p>
    <w:p w14:paraId="62419E83" w14:textId="34226775" w:rsidR="00037F78" w:rsidRPr="00834ADB" w:rsidRDefault="00037F78" w:rsidP="00044C75">
      <w:pPr>
        <w:pStyle w:val="paragraph"/>
        <w:spacing w:before="120" w:beforeAutospacing="0" w:after="120" w:afterAutospacing="0"/>
        <w:ind w:left="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98   Autre (veuillez préciser) </w:t>
      </w:r>
      <w:r w:rsidRPr="00834ADB">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0A6AEFE5" w14:textId="17F88566" w:rsidR="00037F78" w:rsidRPr="00834ADB" w:rsidRDefault="00037F78" w:rsidP="00044C75">
      <w:pPr>
        <w:pStyle w:val="paragraph"/>
        <w:spacing w:before="120" w:beforeAutospacing="0" w:after="120" w:afterAutospacing="0"/>
        <w:ind w:left="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99   Je préfère ne pas répondre</w:t>
      </w:r>
      <w:r w:rsidRPr="00834ADB">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7FD9113E" w14:textId="1DBC8817" w:rsidR="00C7457E" w:rsidRPr="00C66292" w:rsidRDefault="00C7457E" w:rsidP="00044C75">
      <w:pPr>
        <w:spacing w:before="120" w:after="120"/>
        <w:jc w:val="left"/>
        <w:rPr>
          <w:rFonts w:asciiTheme="minorHAnsi" w:hAnsiTheme="minorHAnsi" w:cstheme="minorHAnsi"/>
          <w:sz w:val="22"/>
          <w:szCs w:val="22"/>
        </w:rPr>
      </w:pPr>
    </w:p>
    <w:p w14:paraId="145E1F21" w14:textId="1BC8FD57" w:rsidR="00C7457E" w:rsidRPr="00834ADB" w:rsidRDefault="00C7457E" w:rsidP="00556A64">
      <w:pPr>
        <w:pStyle w:val="Heading3"/>
        <w:numPr>
          <w:ilvl w:val="0"/>
          <w:numId w:val="0"/>
        </w:numPr>
        <w:spacing w:before="120"/>
        <w:rPr>
          <w:rFonts w:asciiTheme="minorHAnsi" w:hAnsiTheme="minorHAnsi" w:cstheme="minorHAnsi"/>
          <w:sz w:val="22"/>
          <w:szCs w:val="22"/>
        </w:rPr>
      </w:pPr>
      <w:r w:rsidRPr="00834ADB">
        <w:rPr>
          <w:rFonts w:asciiTheme="minorHAnsi" w:hAnsiTheme="minorHAnsi"/>
          <w:sz w:val="28"/>
        </w:rPr>
        <w:t>Section 7 : Perpétration de cyberintimidation</w:t>
      </w:r>
    </w:p>
    <w:p w14:paraId="71D995D5" w14:textId="2FB3217D" w:rsidR="00B13EDE" w:rsidRPr="00834ADB" w:rsidRDefault="00B13EDE"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Q24.   Avez-vous déjà personnellement agi envers quelqu’un en ligne d’une façon pouvant être considérée comme de la cyberintimidation ou avez-vous déjà été accusé de cyberintimidation?</w:t>
      </w:r>
      <w:r w:rsidRPr="00834ADB">
        <w:rPr>
          <w:rStyle w:val="eop"/>
          <w:rFonts w:asciiTheme="minorHAnsi" w:hAnsiTheme="minorHAnsi"/>
          <w:color w:val="000000" w:themeColor="text1"/>
          <w:sz w:val="22"/>
        </w:rPr>
        <w:t> </w:t>
      </w:r>
    </w:p>
    <w:p w14:paraId="68074757" w14:textId="77777777" w:rsidR="00556A64" w:rsidRPr="00834ADB" w:rsidRDefault="00B13EDE" w:rsidP="00556A64">
      <w:pPr>
        <w:pStyle w:val="paragraph"/>
        <w:numPr>
          <w:ilvl w:val="0"/>
          <w:numId w:val="71"/>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Oui</w:t>
      </w:r>
      <w:r w:rsidRPr="00834ADB">
        <w:rPr>
          <w:rStyle w:val="eop"/>
          <w:rFonts w:asciiTheme="minorHAnsi" w:hAnsiTheme="minorHAnsi"/>
          <w:color w:val="000000" w:themeColor="text1"/>
          <w:sz w:val="22"/>
        </w:rPr>
        <w:t> </w:t>
      </w:r>
    </w:p>
    <w:p w14:paraId="572D81E0" w14:textId="63A76569" w:rsidR="00B13EDE" w:rsidRPr="00834ADB" w:rsidRDefault="00B13EDE" w:rsidP="00556A64">
      <w:pPr>
        <w:pStyle w:val="paragraph"/>
        <w:numPr>
          <w:ilvl w:val="0"/>
          <w:numId w:val="71"/>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Non</w:t>
      </w:r>
      <w:r w:rsidRPr="00834ADB">
        <w:rPr>
          <w:rStyle w:val="normaltextrun"/>
          <w:rFonts w:asciiTheme="minorHAnsi" w:hAnsiTheme="minorHAnsi"/>
          <w:color w:val="000000" w:themeColor="text1"/>
          <w:sz w:val="22"/>
        </w:rPr>
        <w:tab/>
      </w:r>
      <w:r w:rsidR="002C4AE4">
        <w:rPr>
          <w:rStyle w:val="normaltextrun"/>
          <w:rFonts w:asciiTheme="minorHAnsi" w:hAnsiTheme="minorHAnsi"/>
          <w:color w:val="000000" w:themeColor="text1"/>
          <w:sz w:val="22"/>
        </w:rPr>
        <w:tab/>
      </w:r>
      <w:r w:rsidR="002C4AE4">
        <w:rPr>
          <w:rStyle w:val="normaltextrun"/>
          <w:rFonts w:asciiTheme="minorHAnsi" w:hAnsiTheme="minorHAnsi"/>
          <w:color w:val="000000" w:themeColor="text1"/>
          <w:sz w:val="22"/>
        </w:rPr>
        <w:tab/>
      </w:r>
      <w:r w:rsidR="002C4AE4">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PASSER À LA SECTION 8.</w:t>
      </w:r>
      <w:r w:rsidRPr="00834ADB">
        <w:rPr>
          <w:rStyle w:val="eop"/>
          <w:rFonts w:asciiTheme="minorHAnsi" w:hAnsiTheme="minorHAnsi"/>
          <w:color w:val="000000" w:themeColor="text1"/>
          <w:sz w:val="22"/>
        </w:rPr>
        <w:t> </w:t>
      </w:r>
    </w:p>
    <w:p w14:paraId="29C54C67" w14:textId="1331C0C0" w:rsidR="00B13EDE" w:rsidRPr="00834ADB" w:rsidRDefault="00B13EDE"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   Je préfère ne pas répondre</w:t>
      </w:r>
      <w:r w:rsidRPr="00834ADB">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PASSER À LA SECTION 8.</w:t>
      </w:r>
      <w:r w:rsidRPr="00834ADB">
        <w:rPr>
          <w:rStyle w:val="eop"/>
          <w:rFonts w:asciiTheme="minorHAnsi" w:hAnsiTheme="minorHAnsi"/>
          <w:color w:val="000000" w:themeColor="text1"/>
          <w:sz w:val="22"/>
        </w:rPr>
        <w:t> </w:t>
      </w:r>
    </w:p>
    <w:p w14:paraId="4E29DE51" w14:textId="3CBDFFFA" w:rsidR="00B13EDE" w:rsidRPr="00834ADB" w:rsidRDefault="00B13EDE" w:rsidP="00044C75">
      <w:pPr>
        <w:pStyle w:val="paragraph"/>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SI OUI :</w:t>
      </w:r>
      <w:r w:rsidRPr="00834ADB">
        <w:rPr>
          <w:rStyle w:val="eop"/>
          <w:rFonts w:asciiTheme="minorHAnsi" w:hAnsiTheme="minorHAnsi"/>
          <w:color w:val="000000" w:themeColor="text1"/>
          <w:sz w:val="22"/>
        </w:rPr>
        <w:t> </w:t>
      </w:r>
    </w:p>
    <w:p w14:paraId="1075F0C9" w14:textId="6E82E46E" w:rsidR="00B13EDE" w:rsidRPr="00834ADB" w:rsidRDefault="00B13EDE"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Q25.   Au moment de l’incident le plus récent, quel était votre lien avec la ou les personnes que vous avez peut-être cyberintimidées?</w:t>
      </w:r>
      <w:r w:rsidRPr="00834ADB">
        <w:rPr>
          <w:rStyle w:val="eop"/>
          <w:rFonts w:asciiTheme="minorHAnsi" w:hAnsiTheme="minorHAnsi"/>
          <w:color w:val="000000" w:themeColor="text1"/>
          <w:sz w:val="22"/>
        </w:rPr>
        <w:t> </w:t>
      </w:r>
    </w:p>
    <w:p w14:paraId="661ED73A" w14:textId="30C052B3" w:rsidR="00B13EDE" w:rsidRPr="00834ADB" w:rsidRDefault="00B13EDE"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       </w:t>
      </w: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4833AF6D" w14:textId="6030ECCC" w:rsidR="00B13EDE" w:rsidRPr="00834ADB" w:rsidRDefault="00B13EDE"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01DDBCE5" w14:textId="25CB6338" w:rsidR="00B13EDE" w:rsidRPr="00834ADB"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Ami ou ancien ami</w:t>
      </w:r>
      <w:r w:rsidRPr="00834ADB">
        <w:rPr>
          <w:rStyle w:val="eop"/>
          <w:rFonts w:asciiTheme="minorHAnsi" w:hAnsiTheme="minorHAnsi"/>
          <w:color w:val="000000" w:themeColor="text1"/>
          <w:sz w:val="22"/>
        </w:rPr>
        <w:t> </w:t>
      </w:r>
    </w:p>
    <w:p w14:paraId="32A45DEE" w14:textId="7A6037F8" w:rsidR="00B13EDE" w:rsidRPr="00834ADB"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Connaissance</w:t>
      </w:r>
      <w:r w:rsidRPr="00834ADB">
        <w:rPr>
          <w:rStyle w:val="eop"/>
          <w:rFonts w:asciiTheme="minorHAnsi" w:hAnsiTheme="minorHAnsi"/>
          <w:color w:val="000000" w:themeColor="text1"/>
          <w:sz w:val="22"/>
        </w:rPr>
        <w:t> </w:t>
      </w:r>
    </w:p>
    <w:p w14:paraId="66B44AE7" w14:textId="6A62A11E" w:rsidR="00B13EDE" w:rsidRPr="00834ADB"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Membre de la famille</w:t>
      </w:r>
      <w:r w:rsidRPr="00834ADB">
        <w:rPr>
          <w:rStyle w:val="eop"/>
          <w:rFonts w:asciiTheme="minorHAnsi" w:hAnsiTheme="minorHAnsi"/>
          <w:color w:val="000000" w:themeColor="text1"/>
          <w:sz w:val="22"/>
        </w:rPr>
        <w:t> </w:t>
      </w:r>
    </w:p>
    <w:p w14:paraId="2DAA6FCA" w14:textId="64CBD98F" w:rsidR="00B13EDE" w:rsidRPr="00834ADB"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Étranger sur Internet ou une personne anonyme</w:t>
      </w:r>
      <w:r w:rsidRPr="00834ADB">
        <w:rPr>
          <w:rStyle w:val="eop"/>
          <w:rFonts w:asciiTheme="minorHAnsi" w:hAnsiTheme="minorHAnsi"/>
          <w:color w:val="000000" w:themeColor="text1"/>
          <w:sz w:val="22"/>
        </w:rPr>
        <w:t> </w:t>
      </w:r>
    </w:p>
    <w:p w14:paraId="7E8F5320" w14:textId="7B661EBC" w:rsidR="00B13EDE" w:rsidRPr="00834ADB"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Connaissance en ligne</w:t>
      </w:r>
      <w:r w:rsidRPr="00834ADB">
        <w:rPr>
          <w:rStyle w:val="eop"/>
          <w:rFonts w:asciiTheme="minorHAnsi" w:hAnsiTheme="minorHAnsi"/>
          <w:color w:val="000000" w:themeColor="text1"/>
          <w:sz w:val="22"/>
        </w:rPr>
        <w:t> </w:t>
      </w:r>
    </w:p>
    <w:p w14:paraId="5B74DC0C" w14:textId="17B5FFB2" w:rsidR="00B13EDE" w:rsidRPr="00834ADB"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Partenaire actuel(le) ou antérieur(e)</w:t>
      </w:r>
      <w:r w:rsidRPr="00834ADB">
        <w:rPr>
          <w:rStyle w:val="eop"/>
          <w:rFonts w:asciiTheme="minorHAnsi" w:hAnsiTheme="minorHAnsi"/>
          <w:color w:val="000000" w:themeColor="text1"/>
          <w:sz w:val="22"/>
        </w:rPr>
        <w:t> </w:t>
      </w:r>
    </w:p>
    <w:p w14:paraId="2D2AA814" w14:textId="3C1F0AA2" w:rsidR="00B13EDE" w:rsidRPr="00834ADB"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Personne à l’école</w:t>
      </w:r>
      <w:r w:rsidRPr="00834ADB">
        <w:rPr>
          <w:rStyle w:val="eop"/>
          <w:rFonts w:asciiTheme="minorHAnsi" w:hAnsiTheme="minorHAnsi"/>
          <w:color w:val="000000" w:themeColor="text1"/>
          <w:sz w:val="22"/>
        </w:rPr>
        <w:t> </w:t>
      </w:r>
    </w:p>
    <w:p w14:paraId="587EDA6F" w14:textId="0DE7C0D2" w:rsidR="00B13EDE" w:rsidRPr="00834ADB" w:rsidRDefault="00B13EDE" w:rsidP="00556A64">
      <w:pPr>
        <w:pStyle w:val="paragraph"/>
        <w:numPr>
          <w:ilvl w:val="0"/>
          <w:numId w:val="72"/>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Collègue de travail</w:t>
      </w:r>
      <w:r w:rsidRPr="00834ADB">
        <w:rPr>
          <w:rStyle w:val="eop"/>
          <w:rFonts w:asciiTheme="minorHAnsi" w:hAnsiTheme="minorHAnsi"/>
          <w:color w:val="000000" w:themeColor="text1"/>
          <w:sz w:val="22"/>
        </w:rPr>
        <w:t> </w:t>
      </w:r>
    </w:p>
    <w:p w14:paraId="158EC5FE" w14:textId="4DB7BF94" w:rsidR="00B13EDE" w:rsidRPr="00834ADB" w:rsidRDefault="00B13EDE" w:rsidP="00044C75">
      <w:pPr>
        <w:pStyle w:val="paragraph"/>
        <w:spacing w:before="120" w:beforeAutospacing="0" w:after="120" w:afterAutospacing="0"/>
        <w:ind w:left="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98   Autre (veuillez préciser) </w:t>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583DD715" w14:textId="5EC59C38" w:rsidR="00B13EDE" w:rsidRPr="00834ADB" w:rsidRDefault="00B13EDE" w:rsidP="00556A64">
      <w:pPr>
        <w:pStyle w:val="paragraph"/>
        <w:spacing w:before="120" w:beforeAutospacing="0" w:after="120" w:afterAutospacing="0"/>
        <w:ind w:left="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99   Je préfère ne pas répondre</w:t>
      </w:r>
      <w:r w:rsidRPr="00834ADB">
        <w:rPr>
          <w:rFonts w:asciiTheme="minorHAnsi" w:hAnsiTheme="minorHAnsi"/>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577112E6" w14:textId="0F5FA79E" w:rsidR="00B13EDE" w:rsidRPr="00834ADB" w:rsidRDefault="00B13EDE"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Q26.   Pensez à cet incident où vous avez peut-être cyberintimidé quelqu’un; pourquoi avez-vous agi ainsi?</w:t>
      </w:r>
      <w:r w:rsidRPr="00834ADB">
        <w:rPr>
          <w:rStyle w:val="eop"/>
          <w:rFonts w:asciiTheme="minorHAnsi" w:hAnsiTheme="minorHAnsi"/>
          <w:color w:val="000000" w:themeColor="text1"/>
          <w:sz w:val="22"/>
        </w:rPr>
        <w:t> </w:t>
      </w:r>
    </w:p>
    <w:p w14:paraId="0A6EBAE8" w14:textId="6900AB03" w:rsidR="00C7457E" w:rsidRPr="00834ADB" w:rsidRDefault="00C7457E" w:rsidP="00556A64">
      <w:pPr>
        <w:pStyle w:val="Heading3"/>
        <w:numPr>
          <w:ilvl w:val="0"/>
          <w:numId w:val="0"/>
        </w:numPr>
        <w:spacing w:before="120"/>
        <w:rPr>
          <w:rFonts w:asciiTheme="minorHAnsi" w:hAnsiTheme="minorHAnsi" w:cstheme="minorHAnsi"/>
          <w:sz w:val="28"/>
          <w:szCs w:val="28"/>
        </w:rPr>
      </w:pPr>
      <w:r w:rsidRPr="00834ADB">
        <w:rPr>
          <w:rFonts w:asciiTheme="minorHAnsi" w:hAnsiTheme="minorHAnsi"/>
          <w:sz w:val="28"/>
        </w:rPr>
        <w:t>Section 8 : Réaction à la cyberintimidation – POSER À TOUS</w:t>
      </w:r>
    </w:p>
    <w:p w14:paraId="60D2CE28" w14:textId="04DF6130" w:rsidR="00FC7FE2" w:rsidRPr="00834ADB" w:rsidRDefault="00FC7FE2"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Q27.    Si vous étiez victime de cyberintimidation aujourd’hui, comment réagiriez-vous?</w:t>
      </w:r>
      <w:r w:rsidRPr="00834ADB">
        <w:rPr>
          <w:rStyle w:val="eop"/>
          <w:rFonts w:asciiTheme="minorHAnsi" w:hAnsiTheme="minorHAnsi"/>
          <w:color w:val="000000" w:themeColor="text1"/>
          <w:sz w:val="22"/>
        </w:rPr>
        <w:t> </w:t>
      </w:r>
    </w:p>
    <w:p w14:paraId="18ED698C" w14:textId="3EC85669" w:rsidR="00FC7FE2" w:rsidRPr="00834ADB" w:rsidRDefault="00FC7FE2" w:rsidP="00556A64">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i/>
          <w:color w:val="000000" w:themeColor="text1"/>
          <w:sz w:val="22"/>
        </w:rPr>
        <w:t>Veuillez sélectionner toutes les réponses qui s’appliquent.</w:t>
      </w:r>
      <w:r w:rsidRPr="00834ADB">
        <w:rPr>
          <w:rStyle w:val="eop"/>
          <w:rFonts w:asciiTheme="minorHAnsi" w:hAnsiTheme="minorHAnsi"/>
          <w:color w:val="000000" w:themeColor="text1"/>
          <w:sz w:val="22"/>
        </w:rPr>
        <w:t> </w:t>
      </w:r>
    </w:p>
    <w:p w14:paraId="66F6CDF0" w14:textId="46F95C8E" w:rsidR="00FC7FE2" w:rsidRPr="00834ADB" w:rsidRDefault="00FC7FE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w:t>
      </w:r>
      <w:r w:rsidRPr="00834ADB">
        <w:rPr>
          <w:rStyle w:val="eop"/>
          <w:rFonts w:asciiTheme="minorHAnsi" w:hAnsiTheme="minorHAnsi"/>
          <w:color w:val="000000" w:themeColor="text1"/>
          <w:sz w:val="22"/>
        </w:rPr>
        <w:t> </w:t>
      </w:r>
    </w:p>
    <w:p w14:paraId="2547653A" w14:textId="27EA6867"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l’ignorerais et je ne réagirais pas</w:t>
      </w:r>
      <w:r w:rsidRPr="00834ADB">
        <w:tab/>
      </w:r>
      <w:r w:rsidRPr="00834ADB">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3F033145" w14:textId="6574E1E6"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ne saurais pas comment réagir ni quoi faire</w:t>
      </w:r>
      <w:r w:rsidRPr="00834ADB">
        <w:rPr>
          <w:rStyle w:val="normaltextrun"/>
          <w:rFonts w:asciiTheme="minorHAnsi" w:hAnsiTheme="minorHAnsi"/>
          <w:color w:val="000000" w:themeColor="text1"/>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7885FDAD" w14:textId="3B18377E"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lastRenderedPageBreak/>
        <w:t>Je garderais des preuves de ce qui s’est passé</w:t>
      </w:r>
      <w:r w:rsidRPr="00834ADB">
        <w:rPr>
          <w:rStyle w:val="eop"/>
          <w:rFonts w:asciiTheme="minorHAnsi" w:hAnsiTheme="minorHAnsi"/>
          <w:color w:val="000000" w:themeColor="text1"/>
          <w:sz w:val="22"/>
        </w:rPr>
        <w:t> </w:t>
      </w:r>
    </w:p>
    <w:p w14:paraId="4761DF57" w14:textId="2B15A4DB"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bloquerais le cyberintimidateur</w:t>
      </w:r>
      <w:r w:rsidRPr="00834ADB">
        <w:rPr>
          <w:rStyle w:val="eop"/>
          <w:rFonts w:asciiTheme="minorHAnsi" w:hAnsiTheme="minorHAnsi"/>
          <w:color w:val="000000" w:themeColor="text1"/>
          <w:sz w:val="22"/>
        </w:rPr>
        <w:t> </w:t>
      </w:r>
    </w:p>
    <w:p w14:paraId="10C1F270" w14:textId="7862355B"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parlerais à un parent</w:t>
      </w:r>
      <w:r w:rsidRPr="00834ADB">
        <w:rPr>
          <w:rStyle w:val="eop"/>
          <w:rFonts w:asciiTheme="minorHAnsi" w:hAnsiTheme="minorHAnsi"/>
          <w:color w:val="000000" w:themeColor="text1"/>
          <w:sz w:val="22"/>
        </w:rPr>
        <w:t> </w:t>
      </w:r>
    </w:p>
    <w:p w14:paraId="7B7E6064" w14:textId="6AA5CF0E"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parlerais à un enseignant ou à la direction de l’école</w:t>
      </w:r>
      <w:r w:rsidRPr="00834ADB">
        <w:rPr>
          <w:rStyle w:val="eop"/>
          <w:rFonts w:asciiTheme="minorHAnsi" w:hAnsiTheme="minorHAnsi"/>
          <w:color w:val="000000" w:themeColor="text1"/>
          <w:sz w:val="22"/>
        </w:rPr>
        <w:t> </w:t>
      </w:r>
    </w:p>
    <w:p w14:paraId="3A44D4E3" w14:textId="7605349C"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J’en parlerais à un ami</w:t>
      </w:r>
      <w:r w:rsidRPr="00834ADB">
        <w:rPr>
          <w:rStyle w:val="eop"/>
          <w:rFonts w:asciiTheme="minorHAnsi" w:hAnsiTheme="minorHAnsi"/>
          <w:color w:val="000000" w:themeColor="text1"/>
          <w:sz w:val="22"/>
        </w:rPr>
        <w:t> </w:t>
      </w:r>
    </w:p>
    <w:p w14:paraId="7DA7EC57" w14:textId="40C02D6C"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communiquerais avec la police pour signaler ce qui s’est passé</w:t>
      </w:r>
      <w:r w:rsidRPr="00834ADB">
        <w:rPr>
          <w:rStyle w:val="eop"/>
          <w:rFonts w:asciiTheme="minorHAnsi" w:hAnsiTheme="minorHAnsi"/>
          <w:color w:val="000000" w:themeColor="text1"/>
          <w:sz w:val="22"/>
        </w:rPr>
        <w:t> </w:t>
      </w:r>
    </w:p>
    <w:p w14:paraId="2E22CAAE" w14:textId="279B5FAD"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J’apprendrais à connaître les paramètres de confidentialité du site Web ou de l’application</w:t>
      </w:r>
      <w:r w:rsidRPr="00834ADB">
        <w:rPr>
          <w:rStyle w:val="eop"/>
          <w:rFonts w:asciiTheme="minorHAnsi" w:hAnsiTheme="minorHAnsi"/>
          <w:color w:val="000000" w:themeColor="text1"/>
          <w:sz w:val="22"/>
        </w:rPr>
        <w:t> </w:t>
      </w:r>
    </w:p>
    <w:p w14:paraId="07C63F78" w14:textId="0EB248B7"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le signalerais au site où cela s’est déroulé</w:t>
      </w:r>
      <w:r w:rsidRPr="00834ADB">
        <w:rPr>
          <w:rStyle w:val="eop"/>
          <w:rFonts w:asciiTheme="minorHAnsi" w:hAnsiTheme="minorHAnsi"/>
          <w:color w:val="000000" w:themeColor="text1"/>
          <w:sz w:val="22"/>
        </w:rPr>
        <w:t> </w:t>
      </w:r>
    </w:p>
    <w:p w14:paraId="5B7D924B" w14:textId="689C584A"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le signalerais à mon employeur ou au service des ressources humaines</w:t>
      </w:r>
      <w:r w:rsidRPr="00834ADB">
        <w:rPr>
          <w:rStyle w:val="eop"/>
          <w:rFonts w:asciiTheme="minorHAnsi" w:hAnsiTheme="minorHAnsi"/>
          <w:color w:val="000000" w:themeColor="text1"/>
          <w:sz w:val="22"/>
        </w:rPr>
        <w:t> </w:t>
      </w:r>
    </w:p>
    <w:p w14:paraId="7B622DD2" w14:textId="50F3F77B"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confronterais le cyberintimidateur directement</w:t>
      </w:r>
      <w:r w:rsidRPr="00834ADB">
        <w:rPr>
          <w:rStyle w:val="eop"/>
          <w:rFonts w:asciiTheme="minorHAnsi" w:hAnsiTheme="minorHAnsi"/>
          <w:color w:val="000000" w:themeColor="text1"/>
          <w:sz w:val="22"/>
        </w:rPr>
        <w:t> </w:t>
      </w:r>
    </w:p>
    <w:p w14:paraId="0084C4AF" w14:textId="3A6A1967"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proofErr w:type="gramStart"/>
      <w:r w:rsidRPr="00834ADB">
        <w:rPr>
          <w:rStyle w:val="normaltextrun"/>
          <w:rFonts w:asciiTheme="minorHAnsi" w:hAnsiTheme="minorHAnsi"/>
          <w:color w:val="000000" w:themeColor="text1"/>
          <w:sz w:val="22"/>
        </w:rPr>
        <w:t>Je ferais</w:t>
      </w:r>
      <w:proofErr w:type="gramEnd"/>
      <w:r w:rsidRPr="00834ADB">
        <w:rPr>
          <w:rStyle w:val="normaltextrun"/>
          <w:rFonts w:asciiTheme="minorHAnsi" w:hAnsiTheme="minorHAnsi"/>
          <w:color w:val="000000" w:themeColor="text1"/>
          <w:sz w:val="22"/>
        </w:rPr>
        <w:t xml:space="preserve"> des recherches en ligne pour des conseils</w:t>
      </w:r>
      <w:r w:rsidRPr="00834ADB">
        <w:rPr>
          <w:rStyle w:val="eop"/>
          <w:rFonts w:asciiTheme="minorHAnsi" w:hAnsiTheme="minorHAnsi"/>
          <w:color w:val="000000" w:themeColor="text1"/>
          <w:sz w:val="22"/>
        </w:rPr>
        <w:t> </w:t>
      </w:r>
    </w:p>
    <w:p w14:paraId="007A1690" w14:textId="135D5797" w:rsidR="00FC7FE2" w:rsidRPr="00834ADB" w:rsidRDefault="00FC7FE2" w:rsidP="00556A64">
      <w:pPr>
        <w:pStyle w:val="paragraph"/>
        <w:numPr>
          <w:ilvl w:val="0"/>
          <w:numId w:val="73"/>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Je parlerais à un prestataire de soins personnels ou à un travailleur social</w:t>
      </w:r>
      <w:r w:rsidRPr="00834ADB">
        <w:rPr>
          <w:rStyle w:val="eop"/>
          <w:rFonts w:asciiTheme="minorHAnsi" w:hAnsiTheme="minorHAnsi"/>
          <w:color w:val="000000" w:themeColor="text1"/>
          <w:sz w:val="22"/>
        </w:rPr>
        <w:t> </w:t>
      </w:r>
    </w:p>
    <w:p w14:paraId="66C05380" w14:textId="66B4098A" w:rsidR="00FC7FE2" w:rsidRPr="00834ADB" w:rsidRDefault="00FC7FE2" w:rsidP="00044C75">
      <w:pPr>
        <w:pStyle w:val="paragraph"/>
        <w:spacing w:before="120" w:beforeAutospacing="0" w:after="120" w:afterAutospacing="0"/>
        <w:ind w:firstLine="42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98   Autre (veuillez préciser)              </w:t>
      </w:r>
      <w:r w:rsidRPr="00834ADB">
        <w:tab/>
      </w:r>
      <w:r w:rsidRPr="00834ADB">
        <w:tab/>
      </w:r>
      <w:r w:rsidRPr="00834ADB">
        <w:tab/>
      </w:r>
      <w:r w:rsidRPr="00834ADB">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501651A6" w14:textId="1F186A1F" w:rsidR="00FC7FE2" w:rsidRPr="00834ADB" w:rsidRDefault="00FC7FE2" w:rsidP="00556A64">
      <w:pPr>
        <w:pStyle w:val="paragraph"/>
        <w:spacing w:before="120" w:beforeAutospacing="0" w:after="120" w:afterAutospacing="0"/>
        <w:ind w:left="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99   Je préfère ne pas répondre</w:t>
      </w:r>
      <w:r w:rsidRPr="00834ADB">
        <w:tab/>
      </w:r>
      <w:r w:rsidRPr="00834ADB">
        <w:tab/>
      </w:r>
      <w:r w:rsidRPr="00834ADB">
        <w:tab/>
      </w:r>
      <w:r w:rsidRPr="00834ADB">
        <w:tab/>
      </w:r>
      <w:r w:rsidRPr="00834ADB">
        <w:rPr>
          <w:rFonts w:asciiTheme="minorHAnsi" w:hAnsiTheme="minorHAnsi"/>
          <w:sz w:val="22"/>
        </w:rPr>
        <w:tab/>
      </w:r>
      <w:r w:rsidRPr="00834ADB">
        <w:rPr>
          <w:rStyle w:val="normaltextrun"/>
          <w:rFonts w:asciiTheme="minorHAnsi" w:hAnsiTheme="minorHAnsi"/>
          <w:b/>
          <w:color w:val="000000" w:themeColor="text1"/>
          <w:sz w:val="22"/>
        </w:rPr>
        <w:t>ANCRER. EXCLUSIF.</w:t>
      </w:r>
      <w:r w:rsidRPr="00834ADB">
        <w:rPr>
          <w:rStyle w:val="eop"/>
          <w:rFonts w:asciiTheme="minorHAnsi" w:hAnsiTheme="minorHAnsi"/>
          <w:color w:val="000000" w:themeColor="text1"/>
          <w:sz w:val="22"/>
        </w:rPr>
        <w:t> </w:t>
      </w:r>
    </w:p>
    <w:p w14:paraId="5D92B2A5" w14:textId="41620E81" w:rsidR="00FC7FE2" w:rsidRPr="00834ADB" w:rsidRDefault="00FC7FE2" w:rsidP="00556A64">
      <w:pPr>
        <w:pStyle w:val="paragraph"/>
        <w:spacing w:before="120" w:beforeAutospacing="0" w:after="120" w:afterAutospacing="0"/>
        <w:ind w:left="720" w:hanging="7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Q28.    Dans quelle mesure êtes-vous en accord ou en désaccord avec les énoncés suivants sur la cyberintimidation?</w:t>
      </w:r>
      <w:r w:rsidRPr="00834ADB">
        <w:rPr>
          <w:rStyle w:val="eop"/>
          <w:rFonts w:asciiTheme="minorHAnsi" w:hAnsiTheme="minorHAnsi"/>
          <w:color w:val="000000" w:themeColor="text1"/>
          <w:sz w:val="22"/>
        </w:rPr>
        <w:t> </w:t>
      </w:r>
    </w:p>
    <w:p w14:paraId="5FDC43C7" w14:textId="688A89D2" w:rsidR="00FC7FE2" w:rsidRPr="00834ADB" w:rsidRDefault="00FC7FE2" w:rsidP="00044C75">
      <w:pPr>
        <w:pStyle w:val="paragraph"/>
        <w:spacing w:before="120" w:beforeAutospacing="0" w:after="120" w:afterAutospacing="0"/>
        <w:ind w:firstLine="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RÉPARTIR ALÉATOIREMENT. CARROUSEL.</w:t>
      </w:r>
      <w:r w:rsidRPr="00834ADB">
        <w:rPr>
          <w:rStyle w:val="eop"/>
          <w:rFonts w:asciiTheme="minorHAnsi" w:hAnsiTheme="minorHAnsi"/>
          <w:color w:val="000000" w:themeColor="text1"/>
          <w:sz w:val="22"/>
        </w:rPr>
        <w:t> </w:t>
      </w:r>
    </w:p>
    <w:p w14:paraId="2020FFFD" w14:textId="69D3327E" w:rsidR="00FC7FE2" w:rsidRPr="00834ADB"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A   Si j’étais victime de cyberintimidation et que je prenais des mesures pour y faire face, je suis convaincu(e) que le problème disparaîtrait.</w:t>
      </w:r>
      <w:r w:rsidRPr="00834ADB">
        <w:rPr>
          <w:rStyle w:val="eop"/>
          <w:rFonts w:asciiTheme="minorHAnsi" w:hAnsiTheme="minorHAnsi"/>
          <w:color w:val="000000" w:themeColor="text1"/>
          <w:sz w:val="22"/>
        </w:rPr>
        <w:t> </w:t>
      </w:r>
    </w:p>
    <w:p w14:paraId="2D094675" w14:textId="6644FE7D" w:rsidR="00FC7FE2" w:rsidRPr="00834ADB" w:rsidRDefault="00FC7FE2" w:rsidP="00044C75">
      <w:pPr>
        <w:pStyle w:val="paragraph"/>
        <w:spacing w:before="120" w:beforeAutospacing="0" w:after="120" w:afterAutospacing="0"/>
        <w:ind w:firstLine="45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B   La cyberintimidation est un problème croissant</w:t>
      </w:r>
      <w:r w:rsidRPr="00834ADB">
        <w:rPr>
          <w:rStyle w:val="eop"/>
          <w:rFonts w:asciiTheme="minorHAnsi" w:hAnsiTheme="minorHAnsi"/>
          <w:color w:val="000000" w:themeColor="text1"/>
          <w:sz w:val="22"/>
        </w:rPr>
        <w:t> </w:t>
      </w:r>
    </w:p>
    <w:p w14:paraId="57E0BD29" w14:textId="7FE3DEC4" w:rsidR="00FC7FE2" w:rsidRPr="00834ADB"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C   Si j’étais victime de cyberintimidation, je serais très à l’aise d’en discuter avec mes enseignants.</w:t>
      </w:r>
      <w:r w:rsidRPr="00834ADB">
        <w:rPr>
          <w:rStyle w:val="eop"/>
          <w:rFonts w:asciiTheme="minorHAnsi" w:hAnsiTheme="minorHAnsi"/>
          <w:color w:val="000000" w:themeColor="text1"/>
          <w:sz w:val="22"/>
        </w:rPr>
        <w:t> </w:t>
      </w:r>
    </w:p>
    <w:p w14:paraId="63C5B2BF" w14:textId="63E611D7" w:rsidR="00FC7FE2" w:rsidRPr="00834ADB"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D   La plupart des cyberintimidateurs s’en tirent à bon compte.</w:t>
      </w:r>
      <w:r w:rsidRPr="00834ADB">
        <w:rPr>
          <w:rStyle w:val="eop"/>
          <w:rFonts w:asciiTheme="minorHAnsi" w:hAnsiTheme="minorHAnsi"/>
          <w:color w:val="000000" w:themeColor="text1"/>
          <w:sz w:val="22"/>
        </w:rPr>
        <w:t> </w:t>
      </w:r>
    </w:p>
    <w:p w14:paraId="326735F5" w14:textId="0C476310" w:rsidR="00FC7FE2" w:rsidRPr="00834ADB"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E   Nous ne prenons pas la cyberintimidation assez au sérieux.</w:t>
      </w:r>
      <w:r w:rsidRPr="00834ADB">
        <w:rPr>
          <w:rStyle w:val="eop"/>
          <w:rFonts w:asciiTheme="minorHAnsi" w:hAnsiTheme="minorHAnsi"/>
          <w:color w:val="000000" w:themeColor="text1"/>
          <w:sz w:val="22"/>
        </w:rPr>
        <w:t> </w:t>
      </w:r>
    </w:p>
    <w:p w14:paraId="3C8DD969" w14:textId="29B01D41" w:rsidR="00FC7FE2" w:rsidRPr="00834ADB"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F   Si j’étais victime de cyberintimidation, je serais très à l’aise d’en discuter avec mes parents.</w:t>
      </w:r>
      <w:r w:rsidRPr="00834ADB">
        <w:rPr>
          <w:rStyle w:val="eop"/>
          <w:rFonts w:asciiTheme="minorHAnsi" w:hAnsiTheme="minorHAnsi"/>
          <w:color w:val="000000" w:themeColor="text1"/>
          <w:sz w:val="22"/>
        </w:rPr>
        <w:t> </w:t>
      </w:r>
    </w:p>
    <w:p w14:paraId="28DA7015" w14:textId="645F022E" w:rsidR="00FC7FE2" w:rsidRPr="00834ADB" w:rsidRDefault="00FC7FE2" w:rsidP="00044C75">
      <w:pPr>
        <w:pStyle w:val="paragraph"/>
        <w:spacing w:before="120" w:beforeAutospacing="0" w:after="120" w:afterAutospacing="0"/>
        <w:ind w:left="720" w:hanging="270"/>
        <w:textAlignment w:val="baseline"/>
        <w:rPr>
          <w:rFonts w:asciiTheme="minorHAnsi" w:hAnsiTheme="minorHAnsi" w:cstheme="minorBidi"/>
          <w:sz w:val="22"/>
          <w:szCs w:val="22"/>
        </w:rPr>
      </w:pPr>
      <w:r w:rsidRPr="00834ADB">
        <w:rPr>
          <w:rStyle w:val="normaltextrun"/>
          <w:rFonts w:asciiTheme="minorHAnsi" w:hAnsiTheme="minorHAnsi"/>
          <w:color w:val="000000" w:themeColor="text1"/>
          <w:sz w:val="22"/>
        </w:rPr>
        <w:t>G Si je signalais un événement de cyberintimidation aux autorités, je suis convaincu(e) qu’elles prendraient ma plainte très au sérieux.</w:t>
      </w:r>
      <w:r w:rsidRPr="00834ADB">
        <w:rPr>
          <w:rStyle w:val="eop"/>
          <w:rFonts w:asciiTheme="minorHAnsi" w:hAnsiTheme="minorHAnsi"/>
          <w:color w:val="000000" w:themeColor="text1"/>
          <w:sz w:val="22"/>
        </w:rPr>
        <w:t> </w:t>
      </w:r>
    </w:p>
    <w:p w14:paraId="3306B94D" w14:textId="66B89A31" w:rsidR="00FC7FE2" w:rsidRPr="00834ADB" w:rsidRDefault="00FC7FE2" w:rsidP="00556A64">
      <w:pPr>
        <w:pStyle w:val="paragraph"/>
        <w:spacing w:before="120" w:beforeAutospacing="0" w:after="120" w:afterAutospacing="0"/>
        <w:ind w:firstLine="45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H</w:t>
      </w:r>
      <w:r w:rsidRPr="00834ADB">
        <w:rPr>
          <w:rStyle w:val="normaltextrun"/>
          <w:rFonts w:asciiTheme="minorHAnsi" w:hAnsiTheme="minorHAnsi"/>
          <w:color w:val="000000" w:themeColor="text1"/>
          <w:sz w:val="22"/>
        </w:rPr>
        <w:tab/>
        <w:t xml:space="preserve">La cyberintimidation peut </w:t>
      </w:r>
      <w:proofErr w:type="gramStart"/>
      <w:r w:rsidRPr="00834ADB">
        <w:rPr>
          <w:rStyle w:val="normaltextrun"/>
          <w:rFonts w:asciiTheme="minorHAnsi" w:hAnsiTheme="minorHAnsi"/>
          <w:color w:val="000000" w:themeColor="text1"/>
          <w:sz w:val="22"/>
        </w:rPr>
        <w:t>avoir</w:t>
      </w:r>
      <w:proofErr w:type="gramEnd"/>
      <w:r w:rsidRPr="00834ADB">
        <w:rPr>
          <w:rStyle w:val="normaltextrun"/>
          <w:rFonts w:asciiTheme="minorHAnsi" w:hAnsiTheme="minorHAnsi"/>
          <w:color w:val="000000" w:themeColor="text1"/>
          <w:sz w:val="22"/>
        </w:rPr>
        <w:t xml:space="preserve"> des conséquences à long terme pour les victimes.</w:t>
      </w:r>
      <w:r w:rsidRPr="00834ADB">
        <w:rPr>
          <w:rStyle w:val="eop"/>
          <w:rFonts w:asciiTheme="minorHAnsi" w:hAnsiTheme="minorHAnsi"/>
          <w:color w:val="000000" w:themeColor="text1"/>
          <w:sz w:val="22"/>
        </w:rPr>
        <w:t> </w:t>
      </w:r>
    </w:p>
    <w:p w14:paraId="23FF8050" w14:textId="67E74E36" w:rsidR="00FC7FE2" w:rsidRPr="00834ADB" w:rsidRDefault="00FC7FE2" w:rsidP="00044C75">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b/>
          <w:color w:val="000000" w:themeColor="text1"/>
          <w:sz w:val="22"/>
        </w:rPr>
        <w:t> </w:t>
      </w:r>
      <w:r w:rsidRPr="00834ADB">
        <w:rPr>
          <w:rFonts w:asciiTheme="minorHAnsi" w:hAnsiTheme="minorHAnsi"/>
          <w:sz w:val="22"/>
        </w:rPr>
        <w:tab/>
      </w:r>
      <w:r w:rsidRPr="00834ADB">
        <w:rPr>
          <w:rStyle w:val="normaltextrun"/>
          <w:rFonts w:asciiTheme="minorHAnsi" w:hAnsiTheme="minorHAnsi"/>
          <w:b/>
          <w:color w:val="000000" w:themeColor="text1"/>
          <w:sz w:val="22"/>
        </w:rPr>
        <w:t>ALTERNER L’ÉCHELLE.</w:t>
      </w:r>
      <w:r w:rsidRPr="00834ADB">
        <w:rPr>
          <w:rStyle w:val="eop"/>
          <w:rFonts w:asciiTheme="minorHAnsi" w:hAnsiTheme="minorHAnsi"/>
          <w:color w:val="000000" w:themeColor="text1"/>
          <w:sz w:val="22"/>
        </w:rPr>
        <w:t> </w:t>
      </w:r>
    </w:p>
    <w:p w14:paraId="1BEA3F87" w14:textId="3BFE8731" w:rsidR="00FC7FE2" w:rsidRPr="00834ADB" w:rsidRDefault="00FC7FE2" w:rsidP="00556A64">
      <w:pPr>
        <w:pStyle w:val="paragraph"/>
        <w:numPr>
          <w:ilvl w:val="0"/>
          <w:numId w:val="7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Fortement en accord</w:t>
      </w:r>
      <w:r w:rsidRPr="00834ADB">
        <w:rPr>
          <w:rStyle w:val="eop"/>
          <w:rFonts w:asciiTheme="minorHAnsi" w:hAnsiTheme="minorHAnsi"/>
          <w:color w:val="000000" w:themeColor="text1"/>
          <w:sz w:val="22"/>
        </w:rPr>
        <w:t> </w:t>
      </w:r>
    </w:p>
    <w:p w14:paraId="0493D5F2" w14:textId="6EC533D8" w:rsidR="00FC7FE2" w:rsidRPr="00834ADB" w:rsidRDefault="00FC7FE2" w:rsidP="00556A64">
      <w:pPr>
        <w:pStyle w:val="paragraph"/>
        <w:numPr>
          <w:ilvl w:val="0"/>
          <w:numId w:val="7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Plutôt en accord</w:t>
      </w:r>
      <w:r w:rsidRPr="00834ADB">
        <w:rPr>
          <w:rStyle w:val="eop"/>
          <w:rFonts w:asciiTheme="minorHAnsi" w:hAnsiTheme="minorHAnsi"/>
          <w:color w:val="000000" w:themeColor="text1"/>
          <w:sz w:val="22"/>
        </w:rPr>
        <w:t> </w:t>
      </w:r>
    </w:p>
    <w:p w14:paraId="3683455C" w14:textId="1E62E453" w:rsidR="00FC7FE2" w:rsidRPr="00834ADB" w:rsidRDefault="00FC7FE2" w:rsidP="00556A64">
      <w:pPr>
        <w:pStyle w:val="paragraph"/>
        <w:numPr>
          <w:ilvl w:val="0"/>
          <w:numId w:val="7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Plutôt en désaccord</w:t>
      </w:r>
      <w:r w:rsidRPr="00834ADB">
        <w:rPr>
          <w:rStyle w:val="eop"/>
          <w:rFonts w:asciiTheme="minorHAnsi" w:hAnsiTheme="minorHAnsi"/>
          <w:color w:val="000000" w:themeColor="text1"/>
          <w:sz w:val="22"/>
        </w:rPr>
        <w:t> </w:t>
      </w:r>
    </w:p>
    <w:p w14:paraId="6508A6D9" w14:textId="52DE0B8F" w:rsidR="00FC7FE2" w:rsidRPr="00834ADB" w:rsidRDefault="00FC7FE2" w:rsidP="00556A64">
      <w:pPr>
        <w:pStyle w:val="paragraph"/>
        <w:numPr>
          <w:ilvl w:val="0"/>
          <w:numId w:val="74"/>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Fortement en désaccord</w:t>
      </w:r>
      <w:r w:rsidRPr="00834ADB">
        <w:rPr>
          <w:rStyle w:val="eop"/>
          <w:rFonts w:asciiTheme="minorHAnsi" w:hAnsiTheme="minorHAnsi"/>
          <w:color w:val="000000" w:themeColor="text1"/>
          <w:sz w:val="22"/>
        </w:rPr>
        <w:t> </w:t>
      </w:r>
    </w:p>
    <w:p w14:paraId="17F5B72A" w14:textId="23DECFF9" w:rsidR="00FC7FE2" w:rsidRPr="00834ADB" w:rsidRDefault="00FC7FE2" w:rsidP="00556A64">
      <w:pPr>
        <w:pStyle w:val="paragraph"/>
        <w:spacing w:before="120" w:beforeAutospacing="0" w:after="120" w:afterAutospacing="0"/>
        <w:ind w:firstLine="35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     Sans objet</w:t>
      </w:r>
      <w:r w:rsidRPr="00834ADB">
        <w:rPr>
          <w:rFonts w:asciiTheme="minorHAnsi" w:hAnsiTheme="minorHAnsi"/>
          <w:sz w:val="22"/>
        </w:rPr>
        <w:tab/>
      </w:r>
      <w:r w:rsidRPr="00834ADB">
        <w:rPr>
          <w:rFonts w:asciiTheme="minorHAnsi" w:hAnsiTheme="minorHAnsi"/>
          <w:sz w:val="22"/>
        </w:rPr>
        <w:tab/>
      </w:r>
      <w:r w:rsidR="002C4AE4">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050A049E" w14:textId="7BB330BB" w:rsidR="00FC7FE2" w:rsidRPr="00834ADB" w:rsidRDefault="00FC7FE2" w:rsidP="00556A64">
      <w:pPr>
        <w:pStyle w:val="paragraph"/>
        <w:spacing w:before="120" w:beforeAutospacing="0" w:after="120" w:afterAutospacing="0"/>
        <w:ind w:firstLine="35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99   Je préfère ne pas répondre</w:t>
      </w:r>
      <w:r w:rsidRPr="00834ADB">
        <w:rPr>
          <w:rFonts w:asciiTheme="minorHAnsi" w:hAnsiTheme="minorHAnsi"/>
          <w:sz w:val="22"/>
        </w:rPr>
        <w:tab/>
      </w:r>
      <w:r w:rsidRPr="00834ADB">
        <w:rPr>
          <w:rStyle w:val="normaltextrun"/>
          <w:rFonts w:asciiTheme="minorHAnsi" w:hAnsiTheme="minorHAnsi"/>
          <w:b/>
          <w:color w:val="000000" w:themeColor="text1"/>
          <w:sz w:val="22"/>
        </w:rPr>
        <w:t>ANCRER.</w:t>
      </w:r>
      <w:r w:rsidRPr="00834ADB">
        <w:rPr>
          <w:rStyle w:val="eop"/>
          <w:rFonts w:asciiTheme="minorHAnsi" w:hAnsiTheme="minorHAnsi"/>
          <w:color w:val="000000" w:themeColor="text1"/>
          <w:sz w:val="22"/>
        </w:rPr>
        <w:t> </w:t>
      </w:r>
    </w:p>
    <w:p w14:paraId="33D542C8" w14:textId="0B8DADC0" w:rsidR="00FC7FE2" w:rsidRPr="00834ADB" w:rsidRDefault="00FC7FE2" w:rsidP="00556A64">
      <w:pPr>
        <w:pStyle w:val="paragraph"/>
        <w:spacing w:before="120" w:beforeAutospacing="0" w:after="120" w:afterAutospacing="0"/>
        <w:ind w:left="420" w:hanging="42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Q29. Si une personne que vous connaissez ou vous-même étiez victime de cyberintimidation, y aurait-il des services d’assistance téléphonique ou des sites Web précis vers lesquels vous pourriez vous tourner pour obtenir du soutien?</w:t>
      </w:r>
      <w:r w:rsidRPr="00834ADB">
        <w:rPr>
          <w:rStyle w:val="eop"/>
          <w:rFonts w:asciiTheme="minorHAnsi" w:hAnsiTheme="minorHAnsi"/>
          <w:color w:val="000000" w:themeColor="text1"/>
          <w:sz w:val="22"/>
        </w:rPr>
        <w:t> </w:t>
      </w:r>
    </w:p>
    <w:p w14:paraId="176FB738" w14:textId="147D1049" w:rsidR="00FC7FE2" w:rsidRPr="00834ADB" w:rsidRDefault="00FC7FE2" w:rsidP="00556A64">
      <w:pPr>
        <w:pStyle w:val="paragraph"/>
        <w:numPr>
          <w:ilvl w:val="0"/>
          <w:numId w:val="7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lastRenderedPageBreak/>
        <w:t>Non, je ne connais aucun service d’assistance téléphonique ou site Web précis</w:t>
      </w:r>
      <w:r w:rsidRPr="00834ADB">
        <w:rPr>
          <w:rStyle w:val="eop"/>
          <w:rFonts w:asciiTheme="minorHAnsi" w:hAnsiTheme="minorHAnsi"/>
          <w:color w:val="000000" w:themeColor="text1"/>
          <w:sz w:val="22"/>
        </w:rPr>
        <w:t> </w:t>
      </w:r>
    </w:p>
    <w:p w14:paraId="33D49A8A" w14:textId="37C00CD5" w:rsidR="00FC7FE2" w:rsidRPr="00834ADB" w:rsidRDefault="00FC7FE2" w:rsidP="00556A64">
      <w:pPr>
        <w:pStyle w:val="paragraph"/>
        <w:numPr>
          <w:ilvl w:val="0"/>
          <w:numId w:val="75"/>
        </w:numPr>
        <w:spacing w:before="120" w:beforeAutospacing="0" w:after="120" w:afterAutospacing="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Oui, il y en a (veuillez préciser) ____</w:t>
      </w:r>
      <w:r w:rsidRPr="00834ADB">
        <w:rPr>
          <w:rStyle w:val="eop"/>
          <w:rFonts w:asciiTheme="minorHAnsi" w:hAnsiTheme="minorHAnsi"/>
          <w:color w:val="000000" w:themeColor="text1"/>
          <w:sz w:val="22"/>
        </w:rPr>
        <w:t> </w:t>
      </w:r>
    </w:p>
    <w:p w14:paraId="7E3966A3" w14:textId="7D2BDCEA" w:rsidR="00FC7FE2" w:rsidRPr="00834ADB" w:rsidRDefault="00FC7FE2" w:rsidP="00556A64">
      <w:pPr>
        <w:pStyle w:val="paragraph"/>
        <w:spacing w:before="120" w:beforeAutospacing="0" w:after="120" w:afterAutospacing="0"/>
        <w:ind w:firstLine="350"/>
        <w:textAlignment w:val="baseline"/>
        <w:rPr>
          <w:rFonts w:asciiTheme="minorHAnsi" w:hAnsiTheme="minorHAnsi" w:cstheme="minorHAnsi"/>
          <w:sz w:val="22"/>
          <w:szCs w:val="22"/>
        </w:rPr>
      </w:pPr>
      <w:r w:rsidRPr="00834ADB">
        <w:rPr>
          <w:rStyle w:val="normaltextrun"/>
          <w:rFonts w:asciiTheme="minorHAnsi" w:hAnsiTheme="minorHAnsi"/>
          <w:color w:val="000000" w:themeColor="text1"/>
          <w:sz w:val="22"/>
        </w:rPr>
        <w:t>9</w:t>
      </w:r>
      <w:r w:rsidRPr="00834ADB">
        <w:rPr>
          <w:rFonts w:asciiTheme="minorHAnsi" w:hAnsiTheme="minorHAnsi"/>
          <w:sz w:val="22"/>
        </w:rPr>
        <w:tab/>
      </w:r>
      <w:r w:rsidRPr="00834ADB">
        <w:rPr>
          <w:rStyle w:val="normaltextrun"/>
          <w:rFonts w:asciiTheme="minorHAnsi" w:hAnsiTheme="minorHAnsi"/>
          <w:color w:val="000000" w:themeColor="text1"/>
          <w:sz w:val="22"/>
        </w:rPr>
        <w:t xml:space="preserve"> Je préfère ne pas répondre</w:t>
      </w:r>
      <w:r w:rsidRPr="00834ADB">
        <w:rPr>
          <w:rStyle w:val="eop"/>
          <w:rFonts w:asciiTheme="minorHAnsi" w:hAnsiTheme="minorHAnsi"/>
          <w:color w:val="000000" w:themeColor="text1"/>
          <w:sz w:val="22"/>
        </w:rPr>
        <w:t> </w:t>
      </w:r>
    </w:p>
    <w:p w14:paraId="44A1C6F9" w14:textId="39A48A92" w:rsidR="00C7457E" w:rsidRPr="00834ADB" w:rsidRDefault="00C7457E" w:rsidP="00556A64">
      <w:pPr>
        <w:pStyle w:val="Heading3"/>
        <w:numPr>
          <w:ilvl w:val="0"/>
          <w:numId w:val="0"/>
        </w:numPr>
        <w:spacing w:before="120"/>
        <w:rPr>
          <w:rFonts w:asciiTheme="minorHAnsi" w:hAnsiTheme="minorHAnsi" w:cstheme="minorHAnsi"/>
          <w:sz w:val="28"/>
          <w:szCs w:val="28"/>
        </w:rPr>
      </w:pPr>
      <w:r w:rsidRPr="00834ADB">
        <w:rPr>
          <w:rFonts w:asciiTheme="minorHAnsi" w:hAnsiTheme="minorHAnsi"/>
          <w:sz w:val="28"/>
        </w:rPr>
        <w:t>Section 9 : Caractéristiques démographiques</w:t>
      </w:r>
    </w:p>
    <w:p w14:paraId="0AA046EC" w14:textId="00ABE398" w:rsidR="00044C75" w:rsidRPr="00834ADB" w:rsidRDefault="00044C75" w:rsidP="00556A64">
      <w:p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i/>
          <w:color w:val="000000" w:themeColor="text1"/>
          <w:sz w:val="22"/>
        </w:rPr>
        <w:t>Pour terminer, nous avons quelques questions à vous poser à des fins statistiques uniquement. Soyez assuré(e) que vos réponses resteront strictement confidentielles.</w:t>
      </w:r>
    </w:p>
    <w:p w14:paraId="05B273FB" w14:textId="2B94A95C" w:rsidR="00044C75" w:rsidRPr="00834ADB"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D5. Êtes-vous actuellement...?</w:t>
      </w:r>
    </w:p>
    <w:p w14:paraId="781FCDC6" w14:textId="39B445FF" w:rsidR="00044C75" w:rsidRPr="00834ADB"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rPr>
      </w:pPr>
      <w:r w:rsidRPr="00834ADB">
        <w:rPr>
          <w:rFonts w:asciiTheme="minorHAnsi" w:hAnsiTheme="minorHAnsi"/>
          <w:i/>
          <w:color w:val="000000" w:themeColor="text1"/>
          <w:sz w:val="22"/>
        </w:rPr>
        <w:t>Veuillez sélectionner toutes les réponses qui s’appliquent.</w:t>
      </w:r>
    </w:p>
    <w:p w14:paraId="77260D27" w14:textId="59200A63" w:rsidR="00044C75" w:rsidRPr="00834ADB" w:rsidRDefault="00044C75" w:rsidP="00556A64">
      <w:pPr>
        <w:pStyle w:val="ListParagraph"/>
        <w:numPr>
          <w:ilvl w:val="0"/>
          <w:numId w:val="76"/>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Étudiant(e) à temps plein</w:t>
      </w:r>
    </w:p>
    <w:p w14:paraId="09D3847C" w14:textId="3173F0BE" w:rsidR="00044C75" w:rsidRPr="00834ADB" w:rsidRDefault="00044C75" w:rsidP="00556A64">
      <w:pPr>
        <w:pStyle w:val="ListParagraph"/>
        <w:numPr>
          <w:ilvl w:val="0"/>
          <w:numId w:val="76"/>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Étudiant(e) à temps partiel</w:t>
      </w:r>
    </w:p>
    <w:p w14:paraId="78D98E23" w14:textId="2B8FC4B1" w:rsidR="00044C75" w:rsidRPr="00834ADB" w:rsidRDefault="00044C75" w:rsidP="00556A64">
      <w:pPr>
        <w:pStyle w:val="ListParagraph"/>
        <w:numPr>
          <w:ilvl w:val="0"/>
          <w:numId w:val="76"/>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Pas aux études</w:t>
      </w:r>
    </w:p>
    <w:p w14:paraId="1826D312" w14:textId="0ED6E24C" w:rsidR="00044C75" w:rsidRPr="00834ADB"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D6. Êtes-vous actuellement...?</w:t>
      </w:r>
    </w:p>
    <w:p w14:paraId="46AFFCC1" w14:textId="029077D2" w:rsidR="00044C75" w:rsidRPr="00834ADB"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rPr>
      </w:pPr>
      <w:r w:rsidRPr="00834ADB">
        <w:rPr>
          <w:rFonts w:asciiTheme="minorHAnsi" w:hAnsiTheme="minorHAnsi"/>
          <w:i/>
          <w:color w:val="000000" w:themeColor="text1"/>
          <w:sz w:val="22"/>
        </w:rPr>
        <w:t>Veuillez sélectionner toutes les réponses qui s’appliquent.</w:t>
      </w:r>
    </w:p>
    <w:p w14:paraId="68804CC8" w14:textId="4DB48AB5" w:rsidR="00044C75" w:rsidRPr="00834ADB" w:rsidRDefault="00044C75" w:rsidP="00556A64">
      <w:pPr>
        <w:pStyle w:val="ListParagraph"/>
        <w:numPr>
          <w:ilvl w:val="0"/>
          <w:numId w:val="77"/>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Travailleur(se) à temps plein</w:t>
      </w:r>
    </w:p>
    <w:p w14:paraId="1D0E783D" w14:textId="00E6E172" w:rsidR="00044C75" w:rsidRPr="00834ADB" w:rsidRDefault="00044C75" w:rsidP="00556A64">
      <w:pPr>
        <w:pStyle w:val="ListParagraph"/>
        <w:numPr>
          <w:ilvl w:val="0"/>
          <w:numId w:val="77"/>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Travailleur(se) à temps partiel</w:t>
      </w:r>
    </w:p>
    <w:p w14:paraId="393FD760" w14:textId="211EC401" w:rsidR="00044C75" w:rsidRPr="00834ADB" w:rsidRDefault="00044C75" w:rsidP="00556A64">
      <w:pPr>
        <w:pStyle w:val="ListParagraph"/>
        <w:numPr>
          <w:ilvl w:val="0"/>
          <w:numId w:val="77"/>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Sans emploi</w:t>
      </w:r>
    </w:p>
    <w:p w14:paraId="7C9EFB59" w14:textId="031ED127" w:rsidR="00044C75" w:rsidRPr="00834ADB"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D7. Parmi les choix suivants, quel est le plus haut niveau de scolarité que vous avez atteint?</w:t>
      </w:r>
    </w:p>
    <w:p w14:paraId="7A1D7E6A" w14:textId="2C42D6F8" w:rsidR="00044C75" w:rsidRPr="00834ADB"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Études secondaires en partie ou équivalent; je suis toujours au secondaire</w:t>
      </w:r>
    </w:p>
    <w:p w14:paraId="588796BA" w14:textId="2C3D7B7C" w:rsidR="00044C75" w:rsidRPr="00834ADB"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Diplôme d’études secondaires ou équivalent</w:t>
      </w:r>
    </w:p>
    <w:p w14:paraId="64AE3EE6" w14:textId="44D597CC" w:rsidR="00044C75" w:rsidRPr="00834ADB"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Certificat ou diplôme de métier (apprentissage, institut technique, école de métiers ou école de formation professionnelle)</w:t>
      </w:r>
    </w:p>
    <w:p w14:paraId="0BAFFBE3" w14:textId="46978B32" w:rsidR="00044C75" w:rsidRPr="00834ADB"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Diplôme d’études collégiales ou préuniversitaires, ou autre certificat ou diplôme non universitaire (autre que les certificats ou diplômes de métiers)</w:t>
      </w:r>
    </w:p>
    <w:p w14:paraId="795EF061" w14:textId="3EFF1CC0" w:rsidR="00044C75" w:rsidRPr="00834ADB"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Diplôme d’études universitaires de premier cycle</w:t>
      </w:r>
    </w:p>
    <w:p w14:paraId="4A38ACED" w14:textId="46248A14" w:rsidR="00044C75" w:rsidRPr="00834ADB" w:rsidRDefault="00044C75" w:rsidP="00556A64">
      <w:pPr>
        <w:pStyle w:val="ListParagraph"/>
        <w:numPr>
          <w:ilvl w:val="0"/>
          <w:numId w:val="78"/>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Diplôme d’études supérieures ou programme professionnel universitaire</w:t>
      </w:r>
    </w:p>
    <w:p w14:paraId="1DA67FDC" w14:textId="52E954A6" w:rsidR="00044C75" w:rsidRPr="00834ADB" w:rsidRDefault="00044C75" w:rsidP="00556A64">
      <w:pPr>
        <w:overflowPunct w:val="0"/>
        <w:autoSpaceDE w:val="0"/>
        <w:autoSpaceDN w:val="0"/>
        <w:adjustRightInd w:val="0"/>
        <w:spacing w:before="120" w:after="120"/>
        <w:ind w:left="792" w:hanging="342"/>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0"/>
        </w:rPr>
        <w:t>9</w:t>
      </w:r>
      <w:r w:rsidRPr="00834ADB">
        <w:rPr>
          <w:rFonts w:asciiTheme="minorHAnsi" w:hAnsiTheme="minorHAnsi"/>
          <w:color w:val="000000" w:themeColor="text1"/>
          <w:sz w:val="14"/>
        </w:rPr>
        <w:t>    </w:t>
      </w:r>
      <w:r w:rsidRPr="00834ADB">
        <w:rPr>
          <w:rFonts w:asciiTheme="minorHAnsi" w:hAnsiTheme="minorHAnsi"/>
          <w:color w:val="000000" w:themeColor="text1"/>
          <w:sz w:val="20"/>
        </w:rPr>
        <w:t>Je préfère ne pas répondre</w:t>
      </w:r>
    </w:p>
    <w:p w14:paraId="36F96C12" w14:textId="395354AA" w:rsidR="00044C75" w:rsidRPr="00834ADB"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D8. Vivez-vous actuellement avec au moins un parent ou un tuteur légal?</w:t>
      </w:r>
    </w:p>
    <w:p w14:paraId="19B3CD07" w14:textId="2A27E11B" w:rsidR="00044C75" w:rsidRPr="00834ADB" w:rsidRDefault="00044C75" w:rsidP="00556A64">
      <w:pPr>
        <w:pStyle w:val="ListParagraph"/>
        <w:numPr>
          <w:ilvl w:val="0"/>
          <w:numId w:val="79"/>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sz w:val="20"/>
        </w:rPr>
        <w:t>Oui</w:t>
      </w:r>
    </w:p>
    <w:p w14:paraId="21CD3AE5" w14:textId="04780FA8" w:rsidR="00044C75" w:rsidRPr="00834ADB" w:rsidRDefault="00044C75" w:rsidP="00556A64">
      <w:pPr>
        <w:pStyle w:val="ListParagraph"/>
        <w:numPr>
          <w:ilvl w:val="0"/>
          <w:numId w:val="79"/>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sz w:val="20"/>
        </w:rPr>
        <w:t>Non</w:t>
      </w:r>
    </w:p>
    <w:p w14:paraId="4BAA5A11" w14:textId="4C0FE27C" w:rsidR="00044C75" w:rsidRPr="00834ADB"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 xml:space="preserve">9   </w:t>
      </w:r>
      <w:r w:rsidRPr="00834ADB">
        <w:rPr>
          <w:rFonts w:asciiTheme="minorHAnsi" w:hAnsiTheme="minorHAnsi"/>
          <w:color w:val="000000"/>
          <w:sz w:val="22"/>
        </w:rPr>
        <w:tab/>
        <w:t xml:space="preserve">   </w:t>
      </w:r>
      <w:r w:rsidRPr="00834ADB">
        <w:rPr>
          <w:rFonts w:asciiTheme="minorHAnsi" w:hAnsiTheme="minorHAnsi"/>
          <w:color w:val="000000" w:themeColor="text1"/>
          <w:sz w:val="22"/>
        </w:rPr>
        <w:t>Je préfère ne pas répondre</w:t>
      </w:r>
    </w:p>
    <w:p w14:paraId="0BA5E702" w14:textId="48E0398C" w:rsidR="00044C75" w:rsidRPr="00834ADB" w:rsidRDefault="00044C75" w:rsidP="00556A64">
      <w:pPr>
        <w:overflowPunct w:val="0"/>
        <w:autoSpaceDE w:val="0"/>
        <w:autoSpaceDN w:val="0"/>
        <w:adjustRightInd w:val="0"/>
        <w:spacing w:before="120" w:after="120"/>
        <w:ind w:left="432" w:hanging="432"/>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D9. Vous identifiez-vous comme l’une des personnes suivantes?</w:t>
      </w:r>
    </w:p>
    <w:p w14:paraId="57D16D98" w14:textId="1D5FD179" w:rsidR="00044C75" w:rsidRPr="00834ADB"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rPr>
      </w:pPr>
      <w:r w:rsidRPr="00834ADB">
        <w:rPr>
          <w:rFonts w:asciiTheme="minorHAnsi" w:hAnsiTheme="minorHAnsi"/>
          <w:i/>
          <w:color w:val="000000" w:themeColor="text1"/>
          <w:sz w:val="22"/>
        </w:rPr>
        <w:t>Veuillez sélectionner toutes les réponses qui s’appliquent.</w:t>
      </w:r>
    </w:p>
    <w:p w14:paraId="1866490C" w14:textId="7EBCA94E" w:rsidR="00044C75" w:rsidRPr="00834ADB"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Minorité racisée</w:t>
      </w:r>
      <w:r w:rsidRPr="00834ADB">
        <w:tab/>
      </w:r>
      <w:r w:rsidRPr="00834ADB">
        <w:tab/>
      </w:r>
    </w:p>
    <w:p w14:paraId="0672A33C" w14:textId="77777777" w:rsidR="00556A64" w:rsidRPr="00834ADB"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834ADB">
        <w:rPr>
          <w:rFonts w:asciiTheme="minorHAnsi" w:hAnsiTheme="minorHAnsi"/>
          <w:color w:val="000000"/>
          <w:sz w:val="22"/>
        </w:rPr>
        <w:t>Premières Nations, Inuits ou Métis</w:t>
      </w:r>
      <w:r w:rsidRPr="00834ADB">
        <w:rPr>
          <w:rFonts w:asciiTheme="minorHAnsi" w:hAnsiTheme="minorHAnsi"/>
          <w:color w:val="000000"/>
          <w:sz w:val="22"/>
        </w:rPr>
        <w:tab/>
      </w:r>
    </w:p>
    <w:p w14:paraId="4CD58794" w14:textId="77777777" w:rsidR="00556A64" w:rsidRPr="00834ADB"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834ADB">
        <w:rPr>
          <w:rFonts w:asciiTheme="minorHAnsi" w:hAnsiTheme="minorHAnsi"/>
          <w:color w:val="000000"/>
          <w:sz w:val="22"/>
        </w:rPr>
        <w:lastRenderedPageBreak/>
        <w:t xml:space="preserve">Membre de la communauté 2ELGBTQIA+ (deux esprits, lesbienne, gai, bisexuel, transgenre, queer, intersexuel, asexuel, et le + comprend les personnes qui indiquent leur appartenance à divers groupes sexuels et de genre et emploient d’autres terminologies) </w:t>
      </w:r>
      <w:r w:rsidRPr="00834ADB">
        <w:rPr>
          <w:rFonts w:asciiTheme="minorHAnsi" w:hAnsiTheme="minorHAnsi"/>
          <w:color w:val="000000"/>
          <w:sz w:val="22"/>
        </w:rPr>
        <w:tab/>
      </w:r>
    </w:p>
    <w:p w14:paraId="04155B02" w14:textId="77777777" w:rsidR="00556A64" w:rsidRPr="00834ADB"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834ADB">
        <w:rPr>
          <w:rFonts w:asciiTheme="minorHAnsi" w:hAnsiTheme="minorHAnsi"/>
          <w:color w:val="000000"/>
          <w:sz w:val="22"/>
        </w:rPr>
        <w:t>Une personne ayant une incapacité ou un handicap</w:t>
      </w:r>
      <w:r w:rsidRPr="00834ADB">
        <w:rPr>
          <w:rFonts w:asciiTheme="minorHAnsi" w:hAnsiTheme="minorHAnsi"/>
          <w:color w:val="000000"/>
          <w:sz w:val="22"/>
        </w:rPr>
        <w:tab/>
      </w:r>
      <w:r w:rsidRPr="00834ADB">
        <w:rPr>
          <w:rFonts w:asciiTheme="minorHAnsi" w:hAnsiTheme="minorHAnsi"/>
          <w:b/>
          <w:color w:val="000000"/>
          <w:sz w:val="22"/>
        </w:rPr>
        <w:t>POSER D10</w:t>
      </w:r>
    </w:p>
    <w:p w14:paraId="0C2DFFBF" w14:textId="480955BE" w:rsidR="00044C75" w:rsidRPr="00834ADB" w:rsidRDefault="00044C75" w:rsidP="00556A64">
      <w:pPr>
        <w:pStyle w:val="ListParagraph"/>
        <w:numPr>
          <w:ilvl w:val="0"/>
          <w:numId w:val="8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834ADB">
        <w:rPr>
          <w:rFonts w:asciiTheme="minorHAnsi" w:hAnsiTheme="minorHAnsi"/>
          <w:color w:val="000000" w:themeColor="text1"/>
          <w:sz w:val="22"/>
        </w:rPr>
        <w:t>Non</w:t>
      </w:r>
      <w:r w:rsidRPr="00834ADB">
        <w:tab/>
      </w:r>
      <w:r w:rsidRPr="00834ADB">
        <w:tab/>
      </w:r>
      <w:r w:rsidR="008843DF">
        <w:tab/>
      </w:r>
      <w:r w:rsidR="008843DF">
        <w:tab/>
      </w:r>
      <w:r w:rsidR="008843DF">
        <w:tab/>
      </w:r>
      <w:r w:rsidR="008843DF">
        <w:tab/>
      </w:r>
      <w:r w:rsidR="008843DF">
        <w:tab/>
      </w:r>
      <w:r w:rsidRPr="00834ADB">
        <w:rPr>
          <w:rFonts w:asciiTheme="minorHAnsi" w:hAnsiTheme="minorHAnsi"/>
          <w:b/>
          <w:color w:val="000000" w:themeColor="text1"/>
          <w:sz w:val="22"/>
        </w:rPr>
        <w:t>EXCLUSIF</w:t>
      </w:r>
    </w:p>
    <w:p w14:paraId="62FC029A" w14:textId="3A4B7AEA" w:rsidR="00044C75" w:rsidRPr="00834ADB" w:rsidRDefault="00044C75" w:rsidP="00044C75">
      <w:pPr>
        <w:overflowPunct w:val="0"/>
        <w:autoSpaceDE w:val="0"/>
        <w:autoSpaceDN w:val="0"/>
        <w:adjustRightInd w:val="0"/>
        <w:spacing w:before="120" w:after="120"/>
        <w:jc w:val="left"/>
        <w:textAlignment w:val="baseline"/>
        <w:rPr>
          <w:rFonts w:asciiTheme="minorHAnsi" w:hAnsiTheme="minorHAnsi" w:cstheme="minorBidi"/>
          <w:b/>
          <w:color w:val="000000"/>
          <w:sz w:val="22"/>
          <w:szCs w:val="22"/>
        </w:rPr>
      </w:pPr>
      <w:r w:rsidRPr="00834ADB">
        <w:rPr>
          <w:rFonts w:asciiTheme="minorHAnsi" w:hAnsiTheme="minorHAnsi"/>
          <w:b/>
          <w:color w:val="000000" w:themeColor="text1"/>
          <w:sz w:val="22"/>
        </w:rPr>
        <w:t>SI OPTION 4 SÉLECTIONNÉE; SINON, PASSER À LA FIN.</w:t>
      </w:r>
    </w:p>
    <w:p w14:paraId="101C776D" w14:textId="483F072F" w:rsidR="00044C75" w:rsidRPr="00834ADB" w:rsidRDefault="00044C75" w:rsidP="00044C75">
      <w:p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D9b. Vous avez indiqué que vous êtes une personne ayant une incapacité ou un handicap. Si vous souhaitez donner plus de détails, sélectionnez ceux qui s’appliquent à vous.</w:t>
      </w:r>
    </w:p>
    <w:p w14:paraId="39B5C117" w14:textId="731DCAAD" w:rsidR="00044C75" w:rsidRPr="00834ADB" w:rsidRDefault="00044C75" w:rsidP="00556A64">
      <w:pPr>
        <w:overflowPunct w:val="0"/>
        <w:autoSpaceDE w:val="0"/>
        <w:autoSpaceDN w:val="0"/>
        <w:adjustRightInd w:val="0"/>
        <w:spacing w:before="120" w:after="120"/>
        <w:ind w:left="432"/>
        <w:jc w:val="left"/>
        <w:textAlignment w:val="baseline"/>
        <w:rPr>
          <w:rFonts w:asciiTheme="minorHAnsi" w:hAnsiTheme="minorHAnsi" w:cstheme="minorBidi"/>
          <w:color w:val="000000"/>
          <w:sz w:val="22"/>
          <w:szCs w:val="22"/>
        </w:rPr>
      </w:pPr>
      <w:r w:rsidRPr="00834ADB">
        <w:rPr>
          <w:rFonts w:asciiTheme="minorHAnsi" w:hAnsiTheme="minorHAnsi"/>
          <w:i/>
          <w:color w:val="000000" w:themeColor="text1"/>
          <w:sz w:val="22"/>
        </w:rPr>
        <w:t>Veuillez sélectionner toutes les réponses qui s’appliquent.</w:t>
      </w:r>
    </w:p>
    <w:p w14:paraId="0CBD55DE" w14:textId="186E6428" w:rsidR="00044C75" w:rsidRPr="00834ADB"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Personne ayant une incapacité sensorielle (visuelle ou auditive)</w:t>
      </w:r>
    </w:p>
    <w:p w14:paraId="5693D633" w14:textId="772F31B2" w:rsidR="00044C75" w:rsidRPr="00834ADB"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 xml:space="preserve">Personne ayant une incapacité physique (mobilité, flexibilité, dextérité, douleur)       </w:t>
      </w:r>
    </w:p>
    <w:p w14:paraId="008D5758" w14:textId="47F002B2" w:rsidR="00044C75" w:rsidRPr="00834ADB"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Personne ayant une incapacité cognitive (apprentissage, développement, mémoire)</w:t>
      </w:r>
    </w:p>
    <w:p w14:paraId="495C8543" w14:textId="46FDEA37" w:rsidR="00044C75" w:rsidRPr="00834ADB"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Personne ayant une incapacité liée à la santé mentale</w:t>
      </w:r>
    </w:p>
    <w:p w14:paraId="7D714151" w14:textId="5B3D4E07" w:rsidR="00044C75" w:rsidRPr="00834ADB"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Personne ayant une maladie chronique, une incapacité épisodique ou temporaire</w:t>
      </w:r>
    </w:p>
    <w:p w14:paraId="7CE3ADE5" w14:textId="5BC00997" w:rsidR="00044C75" w:rsidRPr="00834ADB" w:rsidRDefault="00044C75" w:rsidP="00556A64">
      <w:pPr>
        <w:pStyle w:val="ListParagraph"/>
        <w:numPr>
          <w:ilvl w:val="0"/>
          <w:numId w:val="81"/>
        </w:num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Autre incapacité ou handicap</w:t>
      </w:r>
    </w:p>
    <w:p w14:paraId="363C1F91" w14:textId="7D1C154D" w:rsidR="00044C75" w:rsidRPr="00834ADB" w:rsidRDefault="00044C75" w:rsidP="00556A64">
      <w:pPr>
        <w:pStyle w:val="ListParagraph"/>
        <w:numPr>
          <w:ilvl w:val="0"/>
          <w:numId w:val="7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834ADB">
        <w:rPr>
          <w:rFonts w:asciiTheme="minorHAnsi" w:hAnsiTheme="minorHAnsi"/>
          <w:color w:val="000000" w:themeColor="text1"/>
          <w:sz w:val="22"/>
        </w:rPr>
        <w:t>Je préfère ne pas répondre</w:t>
      </w:r>
    </w:p>
    <w:p w14:paraId="3B93BDD1" w14:textId="1BC235F3" w:rsidR="00044C75" w:rsidRPr="00834ADB" w:rsidRDefault="00044C75" w:rsidP="00044C75">
      <w:pPr>
        <w:overflowPunct w:val="0"/>
        <w:autoSpaceDE w:val="0"/>
        <w:autoSpaceDN w:val="0"/>
        <w:adjustRightInd w:val="0"/>
        <w:spacing w:before="120" w:after="120"/>
        <w:jc w:val="left"/>
        <w:textAlignment w:val="baseline"/>
        <w:rPr>
          <w:rFonts w:asciiTheme="minorHAnsi" w:hAnsiTheme="minorHAnsi" w:cstheme="minorBidi"/>
          <w:sz w:val="22"/>
          <w:szCs w:val="22"/>
        </w:rPr>
      </w:pPr>
      <w:r w:rsidRPr="00834ADB">
        <w:rPr>
          <w:rFonts w:asciiTheme="minorHAnsi" w:hAnsiTheme="minorHAnsi"/>
          <w:color w:val="000000" w:themeColor="text1"/>
          <w:sz w:val="22"/>
        </w:rPr>
        <w:t>Ceci met fin au sondage. Au nom du gouvernement du Canada, nous vous remercions de votre précieuse contribution. Pour en savoir plus sur la cyberintimidation et les moyens d’y faire face, veuillez consulter la page Web suivante :  </w:t>
      </w:r>
    </w:p>
    <w:p w14:paraId="2DE5C0FC" w14:textId="70FAE105" w:rsidR="00044C75" w:rsidRPr="00834ADB" w:rsidRDefault="00044C75" w:rsidP="00044C75">
      <w:pPr>
        <w:overflowPunct w:val="0"/>
        <w:autoSpaceDE w:val="0"/>
        <w:autoSpaceDN w:val="0"/>
        <w:adjustRightInd w:val="0"/>
        <w:spacing w:before="120" w:after="120"/>
        <w:jc w:val="left"/>
        <w:textAlignment w:val="baseline"/>
        <w:rPr>
          <w:rFonts w:asciiTheme="minorHAnsi" w:hAnsiTheme="minorHAnsi" w:cstheme="minorBidi"/>
          <w:sz w:val="22"/>
          <w:szCs w:val="22"/>
        </w:rPr>
      </w:pPr>
      <w:hyperlink r:id="rId40">
        <w:r w:rsidRPr="00834ADB">
          <w:rPr>
            <w:rFonts w:asciiTheme="minorHAnsi" w:hAnsiTheme="minorHAnsi"/>
            <w:color w:val="000000" w:themeColor="text1"/>
            <w:sz w:val="22"/>
            <w:u w:val="single"/>
          </w:rPr>
          <w:t>https://www.canada.ca/fr/securite-publique-canada/campagnes/cyberintimidation.html</w:t>
        </w:r>
      </w:hyperlink>
    </w:p>
    <w:p w14:paraId="62295704" w14:textId="544042F3" w:rsidR="00044C75" w:rsidRPr="00834ADB" w:rsidRDefault="00044C75" w:rsidP="00044C75">
      <w:pPr>
        <w:overflowPunct w:val="0"/>
        <w:autoSpaceDE w:val="0"/>
        <w:autoSpaceDN w:val="0"/>
        <w:adjustRightInd w:val="0"/>
        <w:spacing w:before="120" w:after="120"/>
        <w:jc w:val="left"/>
        <w:textAlignment w:val="baseline"/>
        <w:rPr>
          <w:rFonts w:asciiTheme="minorHAnsi" w:hAnsiTheme="minorHAnsi" w:cstheme="minorBidi"/>
          <w:color w:val="000000"/>
          <w:sz w:val="22"/>
          <w:szCs w:val="22"/>
        </w:rPr>
      </w:pPr>
      <w:r w:rsidRPr="00834ADB">
        <w:rPr>
          <w:rFonts w:asciiTheme="minorHAnsi" w:hAnsiTheme="minorHAnsi"/>
          <w:color w:val="000000" w:themeColor="text1"/>
          <w:sz w:val="22"/>
        </w:rPr>
        <w:t>Les résultats de ce sondage seront accessibles sur le site Web de Bibliothèque et Archives Canada au cours des prochains mois.</w:t>
      </w:r>
    </w:p>
    <w:p w14:paraId="0D2B2C33" w14:textId="77777777" w:rsidR="007A4384" w:rsidRPr="00834ADB" w:rsidRDefault="007A4384" w:rsidP="00044C75">
      <w:pPr>
        <w:spacing w:before="120" w:after="120"/>
        <w:jc w:val="left"/>
        <w:rPr>
          <w:rStyle w:val="normaltextrun"/>
          <w:rFonts w:asciiTheme="minorHAnsi" w:hAnsiTheme="minorHAnsi" w:cstheme="minorHAnsi"/>
          <w:bCs/>
          <w:sz w:val="22"/>
          <w:szCs w:val="22"/>
        </w:rPr>
      </w:pPr>
      <w:r w:rsidRPr="00834ADB">
        <w:br w:type="page"/>
      </w:r>
    </w:p>
    <w:p w14:paraId="007A9657" w14:textId="166ED1EE" w:rsidR="00C7457E" w:rsidRPr="00834ADB" w:rsidRDefault="007A4384" w:rsidP="00241AEB">
      <w:pPr>
        <w:pStyle w:val="Heading2"/>
        <w:spacing w:before="120"/>
        <w:rPr>
          <w:szCs w:val="32"/>
        </w:rPr>
      </w:pPr>
      <w:bookmarkStart w:id="127" w:name="_Toc188030638"/>
      <w:r w:rsidRPr="00834ADB">
        <w:lastRenderedPageBreak/>
        <w:t>Questionnaire à l’intention des parents</w:t>
      </w:r>
      <w:bookmarkEnd w:id="127"/>
    </w:p>
    <w:p w14:paraId="1B87349F" w14:textId="46D1C1C3" w:rsidR="007766B0" w:rsidRPr="00834ADB" w:rsidRDefault="007766B0" w:rsidP="00241AEB">
      <w:pPr>
        <w:pStyle w:val="Heading3"/>
        <w:numPr>
          <w:ilvl w:val="0"/>
          <w:numId w:val="0"/>
        </w:numPr>
        <w:spacing w:before="120"/>
        <w:rPr>
          <w:rFonts w:asciiTheme="minorHAnsi" w:hAnsiTheme="minorHAnsi" w:cstheme="minorHAnsi"/>
          <w:sz w:val="24"/>
          <w:szCs w:val="24"/>
        </w:rPr>
      </w:pPr>
      <w:r w:rsidRPr="00834ADB">
        <w:rPr>
          <w:rFonts w:asciiTheme="minorHAnsi" w:hAnsiTheme="minorHAnsi"/>
          <w:sz w:val="24"/>
        </w:rPr>
        <w:t>Page de renvoi</w:t>
      </w:r>
    </w:p>
    <w:p w14:paraId="20077CC8" w14:textId="336E008A" w:rsidR="007766B0" w:rsidRPr="00834ADB" w:rsidRDefault="007766B0" w:rsidP="00241AEB">
      <w:pPr>
        <w:pStyle w:val="LongLabel"/>
        <w:spacing w:before="120" w:after="120"/>
        <w:ind w:right="-13"/>
        <w:jc w:val="left"/>
        <w:rPr>
          <w:rFonts w:asciiTheme="minorHAnsi" w:hAnsiTheme="minorHAnsi" w:cstheme="minorHAnsi"/>
          <w:sz w:val="22"/>
          <w:szCs w:val="22"/>
        </w:rPr>
      </w:pPr>
      <w:proofErr w:type="spellStart"/>
      <w:r w:rsidRPr="00834ADB">
        <w:rPr>
          <w:rFonts w:asciiTheme="minorHAnsi" w:hAnsiTheme="minorHAnsi"/>
          <w:sz w:val="22"/>
        </w:rPr>
        <w:t>Please</w:t>
      </w:r>
      <w:proofErr w:type="spellEnd"/>
      <w:r w:rsidRPr="00834ADB">
        <w:rPr>
          <w:rFonts w:asciiTheme="minorHAnsi" w:hAnsiTheme="minorHAnsi"/>
          <w:sz w:val="22"/>
        </w:rPr>
        <w:t xml:space="preserve"> select </w:t>
      </w:r>
      <w:proofErr w:type="spellStart"/>
      <w:r w:rsidRPr="00834ADB">
        <w:rPr>
          <w:rFonts w:asciiTheme="minorHAnsi" w:hAnsiTheme="minorHAnsi"/>
          <w:sz w:val="22"/>
        </w:rPr>
        <w:t>your</w:t>
      </w:r>
      <w:proofErr w:type="spellEnd"/>
      <w:r w:rsidRPr="00834ADB">
        <w:rPr>
          <w:rFonts w:asciiTheme="minorHAnsi" w:hAnsiTheme="minorHAnsi"/>
          <w:sz w:val="22"/>
        </w:rPr>
        <w:t xml:space="preserve"> </w:t>
      </w:r>
      <w:proofErr w:type="spellStart"/>
      <w:r w:rsidRPr="00834ADB">
        <w:rPr>
          <w:rFonts w:asciiTheme="minorHAnsi" w:hAnsiTheme="minorHAnsi"/>
          <w:sz w:val="22"/>
        </w:rPr>
        <w:t>preferred</w:t>
      </w:r>
      <w:proofErr w:type="spellEnd"/>
      <w:r w:rsidRPr="00834ADB">
        <w:rPr>
          <w:rFonts w:asciiTheme="minorHAnsi" w:hAnsiTheme="minorHAnsi"/>
          <w:sz w:val="22"/>
        </w:rPr>
        <w:t xml:space="preserve"> </w:t>
      </w:r>
      <w:proofErr w:type="spellStart"/>
      <w:r w:rsidRPr="00834ADB">
        <w:rPr>
          <w:rFonts w:asciiTheme="minorHAnsi" w:hAnsiTheme="minorHAnsi"/>
          <w:sz w:val="22"/>
        </w:rPr>
        <w:t>language</w:t>
      </w:r>
      <w:proofErr w:type="spellEnd"/>
      <w:r w:rsidRPr="00834ADB">
        <w:rPr>
          <w:rFonts w:asciiTheme="minorHAnsi" w:hAnsiTheme="minorHAnsi"/>
          <w:sz w:val="22"/>
        </w:rPr>
        <w:t xml:space="preserve"> for </w:t>
      </w:r>
      <w:proofErr w:type="spellStart"/>
      <w:r w:rsidRPr="00834ADB">
        <w:rPr>
          <w:rFonts w:asciiTheme="minorHAnsi" w:hAnsiTheme="minorHAnsi"/>
          <w:sz w:val="22"/>
        </w:rPr>
        <w:t>completing</w:t>
      </w:r>
      <w:proofErr w:type="spellEnd"/>
      <w:r w:rsidRPr="00834ADB">
        <w:rPr>
          <w:rFonts w:asciiTheme="minorHAnsi" w:hAnsiTheme="minorHAnsi"/>
          <w:sz w:val="22"/>
        </w:rPr>
        <w:t xml:space="preserve"> the </w:t>
      </w:r>
      <w:proofErr w:type="spellStart"/>
      <w:r w:rsidRPr="00834ADB">
        <w:rPr>
          <w:rFonts w:asciiTheme="minorHAnsi" w:hAnsiTheme="minorHAnsi"/>
          <w:sz w:val="22"/>
        </w:rPr>
        <w:t>survey</w:t>
      </w:r>
      <w:proofErr w:type="spellEnd"/>
      <w:r w:rsidRPr="00834ADB">
        <w:rPr>
          <w:rFonts w:asciiTheme="minorHAnsi" w:hAnsiTheme="minorHAnsi"/>
          <w:sz w:val="22"/>
        </w:rPr>
        <w:t>. / Veuillez choisir la langue dans laquelle vous souhaitez répondre au sondage.</w:t>
      </w:r>
    </w:p>
    <w:p w14:paraId="5A4AB86E" w14:textId="77777777" w:rsidR="007766B0" w:rsidRPr="00834ADB" w:rsidRDefault="007766B0" w:rsidP="00241AEB">
      <w:pPr>
        <w:spacing w:before="120" w:after="120"/>
        <w:ind w:left="432"/>
        <w:jc w:val="left"/>
        <w:rPr>
          <w:rFonts w:asciiTheme="minorHAnsi" w:hAnsiTheme="minorHAnsi" w:cstheme="minorHAnsi"/>
          <w:sz w:val="22"/>
          <w:szCs w:val="22"/>
        </w:rPr>
      </w:pPr>
      <w:r w:rsidRPr="00834ADB">
        <w:rPr>
          <w:rFonts w:asciiTheme="minorHAnsi" w:hAnsiTheme="minorHAnsi"/>
          <w:sz w:val="22"/>
        </w:rPr>
        <w:t>1 – English / Anglais</w:t>
      </w:r>
    </w:p>
    <w:p w14:paraId="28E7E122" w14:textId="41AD17A9" w:rsidR="007766B0" w:rsidRPr="00834ADB" w:rsidRDefault="007766B0" w:rsidP="00241AEB">
      <w:pPr>
        <w:spacing w:before="120" w:after="120"/>
        <w:ind w:left="432"/>
        <w:jc w:val="left"/>
        <w:rPr>
          <w:rFonts w:asciiTheme="minorHAnsi" w:hAnsiTheme="minorHAnsi" w:cstheme="minorHAnsi"/>
          <w:sz w:val="22"/>
          <w:szCs w:val="22"/>
        </w:rPr>
      </w:pPr>
      <w:r w:rsidRPr="00834ADB">
        <w:rPr>
          <w:rFonts w:asciiTheme="minorHAnsi" w:hAnsiTheme="minorHAnsi"/>
          <w:sz w:val="22"/>
        </w:rPr>
        <w:t>2 – Français / French</w:t>
      </w:r>
    </w:p>
    <w:p w14:paraId="6403F462" w14:textId="41FDC4AB" w:rsidR="007766B0" w:rsidRPr="00834ADB" w:rsidRDefault="007766B0" w:rsidP="00241AEB">
      <w:pPr>
        <w:spacing w:before="120" w:after="120"/>
        <w:jc w:val="left"/>
        <w:rPr>
          <w:rFonts w:asciiTheme="minorHAnsi" w:hAnsiTheme="minorHAnsi" w:cstheme="minorHAnsi"/>
          <w:sz w:val="22"/>
          <w:szCs w:val="22"/>
        </w:rPr>
      </w:pPr>
      <w:r w:rsidRPr="00834ADB">
        <w:rPr>
          <w:rFonts w:asciiTheme="minorHAnsi" w:hAnsiTheme="minorHAnsi"/>
          <w:sz w:val="22"/>
        </w:rPr>
        <w:t xml:space="preserve">Les renseignements recueillis dans le cadre de la recherche sont assujettis aux dispositions de la </w:t>
      </w:r>
      <w:hyperlink r:id="rId41" w:history="1">
        <w:r w:rsidRPr="00834ADB">
          <w:rPr>
            <w:rStyle w:val="Hyperlink"/>
            <w:rFonts w:asciiTheme="minorHAnsi" w:hAnsiTheme="minorHAnsi"/>
            <w:i/>
            <w:sz w:val="22"/>
          </w:rPr>
          <w:t>Loi sur la protection des renseignements personnels</w:t>
        </w:r>
      </w:hyperlink>
      <w:r w:rsidRPr="00834ADB">
        <w:rPr>
          <w:rFonts w:asciiTheme="minorHAnsi" w:hAnsiTheme="minorHAnsi"/>
          <w:sz w:val="22"/>
        </w:rPr>
        <w:t>, des lois du gouvernement du Canada et des lois provinciales en matière de protection des renseignements personnels.</w:t>
      </w:r>
    </w:p>
    <w:p w14:paraId="0E111BE9" w14:textId="34BD0445" w:rsidR="007766B0" w:rsidRPr="00834ADB" w:rsidRDefault="007766B0" w:rsidP="00241AEB">
      <w:pPr>
        <w:pStyle w:val="Heading3"/>
        <w:numPr>
          <w:ilvl w:val="0"/>
          <w:numId w:val="0"/>
        </w:numPr>
        <w:spacing w:before="120"/>
        <w:rPr>
          <w:rFonts w:asciiTheme="minorHAnsi" w:hAnsiTheme="minorHAnsi" w:cstheme="minorHAnsi"/>
          <w:sz w:val="28"/>
          <w:szCs w:val="28"/>
        </w:rPr>
      </w:pPr>
      <w:r w:rsidRPr="00834ADB">
        <w:rPr>
          <w:rFonts w:asciiTheme="minorHAnsi" w:hAnsiTheme="minorHAnsi"/>
          <w:sz w:val="28"/>
        </w:rPr>
        <w:t>Introduction</w:t>
      </w:r>
    </w:p>
    <w:p w14:paraId="5C1E27BA" w14:textId="3506936E" w:rsidR="007766B0" w:rsidRPr="00834ADB" w:rsidRDefault="007766B0" w:rsidP="00241AEB">
      <w:pPr>
        <w:pStyle w:val="LongLabel"/>
        <w:spacing w:before="120" w:after="120"/>
        <w:ind w:right="-13"/>
        <w:jc w:val="left"/>
        <w:rPr>
          <w:rFonts w:asciiTheme="minorHAnsi" w:hAnsiTheme="minorHAnsi" w:cstheme="minorHAnsi"/>
          <w:sz w:val="22"/>
          <w:szCs w:val="22"/>
        </w:rPr>
      </w:pPr>
      <w:r w:rsidRPr="00834ADB">
        <w:rPr>
          <w:rFonts w:asciiTheme="minorHAnsi" w:hAnsiTheme="minorHAnsi"/>
          <w:sz w:val="22"/>
        </w:rPr>
        <w:t>Bienvenue à ce sondage sur les expériences en ligne des jeunes Canadiens, y compris la cyberintimidation. Ce sondage s’adresse aux parents d’enfants âgées de 10 à 24 ans. Environics Research, une société de recherche indépendante, mène ce sondage au nom du gouvernement du Canada.</w:t>
      </w:r>
    </w:p>
    <w:p w14:paraId="382AEFE6" w14:textId="3E08A88D" w:rsidR="007766B0" w:rsidRPr="00834ADB" w:rsidRDefault="007766B0" w:rsidP="00241AEB">
      <w:pPr>
        <w:pStyle w:val="LongLabel"/>
        <w:spacing w:before="120" w:after="120"/>
        <w:ind w:right="-13"/>
        <w:jc w:val="left"/>
        <w:rPr>
          <w:rFonts w:asciiTheme="minorHAnsi" w:hAnsiTheme="minorHAnsi" w:cstheme="minorHAnsi"/>
          <w:sz w:val="22"/>
          <w:szCs w:val="22"/>
        </w:rPr>
      </w:pPr>
      <w:r w:rsidRPr="00834ADB">
        <w:rPr>
          <w:rFonts w:asciiTheme="minorHAnsi" w:hAnsiTheme="minorHAnsi"/>
          <w:b/>
          <w:sz w:val="22"/>
        </w:rPr>
        <w:t xml:space="preserve">Votre participation est volontaire, et vos réponses demeureront anonymes. </w:t>
      </w:r>
      <w:r w:rsidRPr="00834ADB">
        <w:rPr>
          <w:rFonts w:asciiTheme="minorHAnsi" w:hAnsiTheme="minorHAnsi"/>
          <w:sz w:val="22"/>
        </w:rPr>
        <w:t xml:space="preserve">Il vous faudra environ 10 minutes pour répondre à ce sondage. </w:t>
      </w:r>
    </w:p>
    <w:p w14:paraId="1BBDA7EC" w14:textId="3D65A9A1" w:rsidR="007766B0" w:rsidRPr="00834ADB" w:rsidRDefault="007766B0" w:rsidP="00241AEB">
      <w:pPr>
        <w:pStyle w:val="Body10"/>
        <w:spacing w:before="120" w:after="120" w:line="240" w:lineRule="auto"/>
        <w:rPr>
          <w:rFonts w:asciiTheme="minorHAnsi" w:hAnsiTheme="minorHAnsi" w:cstheme="minorHAnsi"/>
        </w:rPr>
      </w:pPr>
      <w:r w:rsidRPr="00834ADB">
        <w:rPr>
          <w:rFonts w:asciiTheme="minorHAnsi" w:hAnsiTheme="minorHAnsi"/>
        </w:rPr>
        <w:t>Il est préférable de répondre ce sondage à partir d’un ordinateur ou d’une tablette. Si vous utilisez votre téléphone intelligent pour y répondre, veuillez mettre l’appareil en mode paysage (écran à l’horizontale) afin que toutes les questions s’affichent correctement.</w:t>
      </w:r>
    </w:p>
    <w:p w14:paraId="0469681A" w14:textId="2E6446F7" w:rsidR="007766B0" w:rsidRPr="00834ADB" w:rsidRDefault="007766B0" w:rsidP="00241AEB">
      <w:pPr>
        <w:pStyle w:val="Body10"/>
        <w:spacing w:before="120" w:after="120" w:line="240" w:lineRule="auto"/>
        <w:rPr>
          <w:rFonts w:asciiTheme="minorHAnsi" w:hAnsiTheme="minorHAnsi" w:cstheme="minorHAnsi"/>
        </w:rPr>
      </w:pPr>
      <w:r w:rsidRPr="00834ADB">
        <w:rPr>
          <w:rFonts w:asciiTheme="minorHAnsi" w:hAnsiTheme="minorHAnsi"/>
        </w:rPr>
        <w:t>Si vous avez des questions au sujet du sondage, veuillez communiquer avec Derek Leebosh d’Environics Research à derek.leebosh@environics.ca.</w:t>
      </w:r>
    </w:p>
    <w:p w14:paraId="5ACB621E" w14:textId="77777777" w:rsidR="007766B0" w:rsidRPr="00834ADB" w:rsidRDefault="007766B0" w:rsidP="00241AEB">
      <w:pPr>
        <w:spacing w:before="120" w:after="120"/>
        <w:jc w:val="left"/>
        <w:rPr>
          <w:rFonts w:asciiTheme="minorHAnsi" w:hAnsiTheme="minorHAnsi" w:cstheme="minorHAnsi"/>
          <w:color w:val="000000"/>
          <w:sz w:val="22"/>
          <w:szCs w:val="22"/>
        </w:rPr>
      </w:pPr>
      <w:r w:rsidRPr="00834ADB">
        <w:rPr>
          <w:rFonts w:asciiTheme="minorHAnsi" w:hAnsiTheme="minorHAnsi"/>
          <w:sz w:val="22"/>
        </w:rPr>
        <w:t>Veuillez cliquer sur &gt;&gt; pour continuer.</w:t>
      </w:r>
    </w:p>
    <w:p w14:paraId="47800D56" w14:textId="77777777" w:rsidR="007766B0" w:rsidRPr="00C66292" w:rsidRDefault="007766B0" w:rsidP="00241AEB">
      <w:pPr>
        <w:pBdr>
          <w:bottom w:val="single" w:sz="12" w:space="6" w:color="auto"/>
        </w:pBdr>
        <w:tabs>
          <w:tab w:val="left" w:pos="432"/>
          <w:tab w:val="left" w:pos="576"/>
          <w:tab w:val="left" w:pos="720"/>
          <w:tab w:val="left" w:pos="1008"/>
        </w:tabs>
        <w:spacing w:before="120" w:after="120"/>
        <w:jc w:val="left"/>
        <w:rPr>
          <w:rFonts w:asciiTheme="minorHAnsi" w:hAnsiTheme="minorHAnsi" w:cstheme="minorHAnsi"/>
          <w:b/>
          <w:sz w:val="22"/>
          <w:szCs w:val="22"/>
        </w:rPr>
      </w:pPr>
    </w:p>
    <w:p w14:paraId="31EAD946" w14:textId="0A05A7EF" w:rsidR="007766B0" w:rsidRPr="00834ADB" w:rsidRDefault="007766B0" w:rsidP="00241AEB">
      <w:pPr>
        <w:pStyle w:val="Heading3"/>
        <w:numPr>
          <w:ilvl w:val="0"/>
          <w:numId w:val="0"/>
        </w:numPr>
        <w:spacing w:before="120"/>
        <w:rPr>
          <w:rFonts w:asciiTheme="minorHAnsi" w:hAnsiTheme="minorHAnsi" w:cstheme="minorHAnsi"/>
          <w:sz w:val="28"/>
          <w:szCs w:val="28"/>
        </w:rPr>
      </w:pPr>
      <w:r w:rsidRPr="00834ADB">
        <w:rPr>
          <w:rFonts w:asciiTheme="minorHAnsi" w:hAnsiTheme="minorHAnsi"/>
          <w:sz w:val="28"/>
        </w:rPr>
        <w:t>Section 1 : Questions de sélection</w:t>
      </w:r>
    </w:p>
    <w:p w14:paraId="6FF8CD59" w14:textId="4622D776" w:rsidR="009A314B" w:rsidRPr="009905EE"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D1. Combien d’enfants âgés de 10 à 24 ans avez-vous?</w:t>
      </w:r>
    </w:p>
    <w:p w14:paraId="36EAC57F" w14:textId="77777777" w:rsidR="009A314B" w:rsidRPr="009905EE"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       ____ enfant(s)     </w:t>
      </w:r>
    </w:p>
    <w:p w14:paraId="1AC816F7" w14:textId="366C39BB" w:rsidR="009A314B" w:rsidRPr="009905EE"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       Aucun        </w:t>
      </w:r>
      <w:r w:rsidRPr="009905EE">
        <w:rPr>
          <w:rFonts w:asciiTheme="minorHAnsi" w:hAnsiTheme="minorHAnsi"/>
          <w:b/>
          <w:color w:val="000000"/>
          <w:sz w:val="22"/>
          <w:szCs w:val="22"/>
        </w:rPr>
        <w:t>REMERCIER ET TERMINER.</w:t>
      </w:r>
      <w:r w:rsidRPr="009905EE">
        <w:rPr>
          <w:rFonts w:asciiTheme="minorHAnsi" w:hAnsiTheme="minorHAnsi"/>
          <w:color w:val="000000"/>
          <w:sz w:val="22"/>
          <w:szCs w:val="22"/>
        </w:rPr>
        <w:t>        </w:t>
      </w:r>
    </w:p>
    <w:p w14:paraId="0843714E" w14:textId="610C67F6" w:rsidR="009A314B" w:rsidRPr="009905EE"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D2.  À quel(s) genre(s) vos enfants de 10 à 24 ans s’identifient-ils?</w:t>
      </w:r>
    </w:p>
    <w:p w14:paraId="2B174AD6" w14:textId="58A28DEF" w:rsidR="009A314B" w:rsidRPr="009905EE"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b/>
          <w:color w:val="000000"/>
          <w:sz w:val="22"/>
          <w:szCs w:val="22"/>
        </w:rPr>
        <w:t>Veuillez sélectionner toutes les réponses qui s’appliquent.</w:t>
      </w:r>
    </w:p>
    <w:p w14:paraId="379EB71B" w14:textId="77777777" w:rsidR="009A314B" w:rsidRPr="009905EE"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1   Homme/Garçon</w:t>
      </w:r>
    </w:p>
    <w:p w14:paraId="5EE34599" w14:textId="77777777" w:rsidR="009A314B" w:rsidRPr="009905EE"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2   Femme/Fille</w:t>
      </w:r>
    </w:p>
    <w:p w14:paraId="4FF1E0AA" w14:textId="77777777" w:rsidR="009A314B" w:rsidRPr="009905EE"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3   Il(s) s’identifie(nt) à un autre genre (veuillez préciser)</w:t>
      </w:r>
    </w:p>
    <w:p w14:paraId="1E54B5A5" w14:textId="2189D09D" w:rsidR="009A314B" w:rsidRPr="009905EE"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4   Je préfère ne pas répondre</w:t>
      </w:r>
    </w:p>
    <w:p w14:paraId="6F75FD75" w14:textId="601A2F20" w:rsidR="009A314B" w:rsidRPr="009905EE"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D3.  Avez-vous des enfants dans l’une ou l’autre des catégories d’âge suivantes?</w:t>
      </w:r>
    </w:p>
    <w:p w14:paraId="1C8960B3" w14:textId="77777777" w:rsidR="009A314B" w:rsidRPr="009905EE"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9905EE">
        <w:rPr>
          <w:rFonts w:asciiTheme="minorHAnsi" w:hAnsiTheme="minorHAnsi"/>
          <w:color w:val="000000" w:themeColor="text1"/>
          <w:sz w:val="22"/>
          <w:szCs w:val="22"/>
        </w:rPr>
        <w:t>A   De 10 à 13 ans</w:t>
      </w:r>
    </w:p>
    <w:p w14:paraId="5D4F7BC8" w14:textId="77777777" w:rsidR="009A314B" w:rsidRPr="009905EE"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B   De 14 à 17 ans</w:t>
      </w:r>
    </w:p>
    <w:p w14:paraId="0D35BE1C" w14:textId="76A8B5CE" w:rsidR="009A314B" w:rsidRPr="009905EE"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C   De 18 à 24 ans</w:t>
      </w:r>
      <w:r w:rsidRPr="009905EE">
        <w:rPr>
          <w:rFonts w:asciiTheme="minorHAnsi" w:hAnsiTheme="minorHAnsi"/>
          <w:color w:val="000000"/>
          <w:sz w:val="22"/>
          <w:szCs w:val="22"/>
        </w:rPr>
        <w:br/>
      </w:r>
    </w:p>
    <w:p w14:paraId="37AC9630" w14:textId="77777777" w:rsidR="00241AEB" w:rsidRPr="009905EE" w:rsidRDefault="009A314B" w:rsidP="00556A64">
      <w:pPr>
        <w:pStyle w:val="ListParagraph"/>
        <w:numPr>
          <w:ilvl w:val="0"/>
          <w:numId w:val="2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lastRenderedPageBreak/>
        <w:t>Oui</w:t>
      </w:r>
    </w:p>
    <w:p w14:paraId="4D44CFDC" w14:textId="1A728D8A" w:rsidR="009A314B" w:rsidRPr="009905EE" w:rsidRDefault="009A314B" w:rsidP="00556A64">
      <w:pPr>
        <w:pStyle w:val="ListParagraph"/>
        <w:numPr>
          <w:ilvl w:val="0"/>
          <w:numId w:val="2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Non</w:t>
      </w:r>
    </w:p>
    <w:p w14:paraId="26C57078" w14:textId="2203B30C" w:rsidR="009A314B" w:rsidRPr="009905EE"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 xml:space="preserve">D4.  Avez-vous des enfants de 10 à 24 ans qui s’identifient comme membre de l’un ou l’autre des groupes suivants? </w:t>
      </w:r>
      <w:r w:rsidRPr="009905EE">
        <w:rPr>
          <w:rFonts w:asciiTheme="minorHAnsi" w:hAnsiTheme="minorHAnsi"/>
          <w:i/>
          <w:color w:val="000000"/>
          <w:sz w:val="22"/>
          <w:szCs w:val="22"/>
        </w:rPr>
        <w:t>Choisir tout ce qui s’applique</w:t>
      </w:r>
      <w:r w:rsidRPr="009905EE">
        <w:rPr>
          <w:rFonts w:asciiTheme="minorHAnsi" w:hAnsiTheme="minorHAnsi"/>
          <w:color w:val="000000"/>
          <w:sz w:val="22"/>
          <w:szCs w:val="22"/>
        </w:rPr>
        <w:t> </w:t>
      </w:r>
    </w:p>
    <w:p w14:paraId="110F867E" w14:textId="689B721C" w:rsidR="009A314B" w:rsidRPr="009905EE"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Minorité racisée</w:t>
      </w:r>
      <w:r w:rsidRPr="009905EE">
        <w:rPr>
          <w:rFonts w:asciiTheme="minorHAnsi" w:hAnsiTheme="minorHAnsi"/>
          <w:color w:val="000000"/>
          <w:sz w:val="22"/>
          <w:szCs w:val="22"/>
        </w:rPr>
        <w:tab/>
      </w:r>
      <w:r w:rsidRPr="009905EE">
        <w:rPr>
          <w:rFonts w:asciiTheme="minorHAnsi" w:hAnsiTheme="minorHAnsi"/>
          <w:color w:val="000000"/>
          <w:sz w:val="22"/>
          <w:szCs w:val="22"/>
        </w:rPr>
        <w:tab/>
      </w:r>
    </w:p>
    <w:p w14:paraId="1BA75D1A" w14:textId="25BE9BFB" w:rsidR="009A314B" w:rsidRPr="009905EE"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b/>
          <w:bCs/>
          <w:color w:val="000000"/>
          <w:sz w:val="22"/>
          <w:szCs w:val="22"/>
        </w:rPr>
      </w:pPr>
      <w:r w:rsidRPr="009905EE">
        <w:rPr>
          <w:rFonts w:asciiTheme="minorHAnsi" w:hAnsiTheme="minorHAnsi"/>
          <w:color w:val="000000"/>
          <w:sz w:val="22"/>
          <w:szCs w:val="22"/>
        </w:rPr>
        <w:t>Premières Nations, Inuits ou Métis</w:t>
      </w:r>
      <w:r w:rsidRPr="009905EE">
        <w:rPr>
          <w:rFonts w:asciiTheme="minorHAnsi" w:hAnsiTheme="minorHAnsi"/>
          <w:color w:val="000000"/>
          <w:sz w:val="22"/>
          <w:szCs w:val="22"/>
        </w:rPr>
        <w:tab/>
      </w:r>
    </w:p>
    <w:p w14:paraId="1CA1954B" w14:textId="77777777" w:rsidR="00507D3A" w:rsidRPr="009905EE"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b/>
          <w:bCs/>
          <w:color w:val="000000"/>
          <w:sz w:val="22"/>
          <w:szCs w:val="22"/>
        </w:rPr>
      </w:pPr>
      <w:r w:rsidRPr="009905EE">
        <w:rPr>
          <w:rFonts w:asciiTheme="minorHAnsi" w:hAnsiTheme="minorHAnsi"/>
          <w:color w:val="000000"/>
          <w:sz w:val="22"/>
          <w:szCs w:val="22"/>
        </w:rPr>
        <w:t xml:space="preserve">Membre de la communauté 2ELGBTQIA+ </w:t>
      </w:r>
      <w:r w:rsidRPr="009905EE">
        <w:rPr>
          <w:rFonts w:asciiTheme="minorHAnsi" w:hAnsiTheme="minorHAnsi"/>
          <w:sz w:val="22"/>
          <w:szCs w:val="22"/>
        </w:rPr>
        <w:t>(deux esprits, lesbienne, gai, bisexuel, transgenre, queer, intersexuel, asexuel, et le + comprend les personnes qui indiquent leur appartenance à divers groupes sexuels et de genre et emploient d’autres terminologies)</w:t>
      </w:r>
    </w:p>
    <w:p w14:paraId="45E52595" w14:textId="77777777" w:rsidR="00507D3A" w:rsidRPr="009905EE"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b/>
          <w:bCs/>
          <w:color w:val="000000"/>
          <w:sz w:val="22"/>
          <w:szCs w:val="22"/>
        </w:rPr>
      </w:pPr>
      <w:r w:rsidRPr="009905EE">
        <w:rPr>
          <w:rFonts w:asciiTheme="minorHAnsi" w:hAnsiTheme="minorHAnsi"/>
          <w:color w:val="000000"/>
          <w:sz w:val="22"/>
          <w:szCs w:val="22"/>
        </w:rPr>
        <w:t>Une personne ayant une incapacité ou un handicap</w:t>
      </w:r>
      <w:r w:rsidRPr="009905EE">
        <w:rPr>
          <w:rFonts w:asciiTheme="minorHAnsi" w:hAnsiTheme="minorHAnsi"/>
          <w:color w:val="000000"/>
          <w:sz w:val="22"/>
          <w:szCs w:val="22"/>
        </w:rPr>
        <w:tab/>
      </w:r>
      <w:r w:rsidRPr="009905EE">
        <w:rPr>
          <w:rFonts w:asciiTheme="minorHAnsi" w:hAnsiTheme="minorHAnsi"/>
          <w:b/>
          <w:color w:val="000000"/>
          <w:sz w:val="22"/>
          <w:szCs w:val="22"/>
        </w:rPr>
        <w:t>POSER D4b</w:t>
      </w:r>
    </w:p>
    <w:p w14:paraId="307535E9" w14:textId="57ECDA34" w:rsidR="009A314B" w:rsidRPr="009905EE" w:rsidRDefault="009A314B" w:rsidP="00556A64">
      <w:pPr>
        <w:pStyle w:val="ListParagraph"/>
        <w:numPr>
          <w:ilvl w:val="1"/>
          <w:numId w:val="26"/>
        </w:numPr>
        <w:overflowPunct w:val="0"/>
        <w:autoSpaceDE w:val="0"/>
        <w:autoSpaceDN w:val="0"/>
        <w:adjustRightInd w:val="0"/>
        <w:spacing w:before="120" w:after="120"/>
        <w:ind w:left="792"/>
        <w:jc w:val="left"/>
        <w:textAlignment w:val="baseline"/>
        <w:rPr>
          <w:rFonts w:asciiTheme="minorHAnsi" w:hAnsiTheme="minorHAnsi" w:cstheme="minorHAnsi"/>
          <w:b/>
          <w:bCs/>
          <w:color w:val="000000"/>
          <w:sz w:val="22"/>
          <w:szCs w:val="22"/>
        </w:rPr>
      </w:pPr>
      <w:r w:rsidRPr="009905EE">
        <w:rPr>
          <w:rFonts w:asciiTheme="minorHAnsi" w:hAnsiTheme="minorHAnsi"/>
          <w:color w:val="000000"/>
          <w:sz w:val="22"/>
          <w:szCs w:val="22"/>
        </w:rPr>
        <w:t>Non</w:t>
      </w:r>
      <w:r w:rsidRPr="009905EE">
        <w:rPr>
          <w:rFonts w:asciiTheme="minorHAnsi" w:hAnsiTheme="minorHAnsi"/>
          <w:color w:val="000000"/>
          <w:sz w:val="22"/>
          <w:szCs w:val="22"/>
        </w:rPr>
        <w:tab/>
      </w:r>
      <w:r w:rsidR="00761CD8" w:rsidRPr="009905EE">
        <w:rPr>
          <w:rFonts w:asciiTheme="minorHAnsi" w:hAnsiTheme="minorHAnsi"/>
          <w:color w:val="000000"/>
          <w:sz w:val="22"/>
          <w:szCs w:val="22"/>
        </w:rPr>
        <w:tab/>
      </w:r>
      <w:r w:rsidR="00761CD8" w:rsidRPr="009905EE">
        <w:rPr>
          <w:rFonts w:asciiTheme="minorHAnsi" w:hAnsiTheme="minorHAnsi"/>
          <w:color w:val="000000"/>
          <w:sz w:val="22"/>
          <w:szCs w:val="22"/>
        </w:rPr>
        <w:tab/>
      </w:r>
      <w:r w:rsidR="00761CD8" w:rsidRPr="009905EE">
        <w:rPr>
          <w:rFonts w:asciiTheme="minorHAnsi" w:hAnsiTheme="minorHAnsi"/>
          <w:color w:val="000000"/>
          <w:sz w:val="22"/>
          <w:szCs w:val="22"/>
        </w:rPr>
        <w:tab/>
      </w:r>
      <w:r w:rsidR="00761CD8" w:rsidRPr="009905EE">
        <w:rPr>
          <w:rFonts w:asciiTheme="minorHAnsi" w:hAnsiTheme="minorHAnsi"/>
          <w:color w:val="000000"/>
          <w:sz w:val="22"/>
          <w:szCs w:val="22"/>
        </w:rPr>
        <w:tab/>
      </w:r>
      <w:r w:rsidR="00761CD8" w:rsidRPr="009905EE">
        <w:rPr>
          <w:rFonts w:asciiTheme="minorHAnsi" w:hAnsiTheme="minorHAnsi"/>
          <w:color w:val="000000"/>
          <w:sz w:val="22"/>
          <w:szCs w:val="22"/>
        </w:rPr>
        <w:tab/>
      </w:r>
      <w:r w:rsidR="00761CD8" w:rsidRPr="009905EE">
        <w:rPr>
          <w:rFonts w:asciiTheme="minorHAnsi" w:hAnsiTheme="minorHAnsi"/>
          <w:color w:val="000000"/>
          <w:sz w:val="22"/>
          <w:szCs w:val="22"/>
        </w:rPr>
        <w:tab/>
      </w:r>
      <w:r w:rsidRPr="009905EE">
        <w:rPr>
          <w:rFonts w:asciiTheme="minorHAnsi" w:hAnsiTheme="minorHAnsi"/>
          <w:b/>
          <w:color w:val="000000"/>
          <w:sz w:val="22"/>
          <w:szCs w:val="22"/>
        </w:rPr>
        <w:t>EXCLUSIF</w:t>
      </w:r>
    </w:p>
    <w:p w14:paraId="6C663A31" w14:textId="3559C0F1" w:rsidR="009A314B" w:rsidRPr="009905EE" w:rsidRDefault="009A314B" w:rsidP="00241AEB">
      <w:pPr>
        <w:overflowPunct w:val="0"/>
        <w:autoSpaceDE w:val="0"/>
        <w:autoSpaceDN w:val="0"/>
        <w:adjustRightInd w:val="0"/>
        <w:spacing w:before="120" w:after="120"/>
        <w:jc w:val="left"/>
        <w:textAlignment w:val="baseline"/>
        <w:rPr>
          <w:rFonts w:asciiTheme="minorHAnsi" w:hAnsiTheme="minorHAnsi" w:cstheme="minorHAnsi"/>
          <w:b/>
          <w:bCs/>
          <w:color w:val="000000"/>
          <w:sz w:val="22"/>
          <w:szCs w:val="22"/>
        </w:rPr>
      </w:pPr>
      <w:r w:rsidRPr="009905EE">
        <w:rPr>
          <w:rFonts w:asciiTheme="minorHAnsi" w:hAnsiTheme="minorHAnsi"/>
          <w:b/>
          <w:color w:val="000000"/>
          <w:sz w:val="22"/>
          <w:szCs w:val="22"/>
        </w:rPr>
        <w:t xml:space="preserve">SI OPTION 4 SÉLECTIONNÉE </w:t>
      </w:r>
      <w:r w:rsidRPr="009905EE">
        <w:rPr>
          <w:rFonts w:asciiTheme="minorHAnsi" w:hAnsiTheme="minorHAnsi"/>
          <w:b/>
          <w:color w:val="000000"/>
          <w:sz w:val="22"/>
          <w:szCs w:val="22"/>
        </w:rPr>
        <w:br/>
      </w:r>
      <w:r w:rsidRPr="009905EE">
        <w:rPr>
          <w:rFonts w:asciiTheme="minorHAnsi" w:hAnsiTheme="minorHAnsi"/>
          <w:color w:val="000000"/>
          <w:sz w:val="22"/>
          <w:szCs w:val="22"/>
        </w:rPr>
        <w:t>D4b. Vous avez indiqué qu’un ou plusieurs de vos enfants sont des personnes ayant une incapacité ou un handicap. Si vous souhaitez donner plus de détails, sélectionnez ceux qui s’appliquent à eux.</w:t>
      </w:r>
    </w:p>
    <w:p w14:paraId="4CD3B0F2" w14:textId="58C811C8" w:rsidR="009A314B" w:rsidRPr="009905EE" w:rsidRDefault="009A314B"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9905EE">
        <w:rPr>
          <w:rFonts w:asciiTheme="minorHAnsi" w:hAnsiTheme="minorHAnsi"/>
          <w:i/>
          <w:color w:val="000000"/>
          <w:sz w:val="22"/>
          <w:szCs w:val="22"/>
        </w:rPr>
        <w:t>Choisir tout ce qui s’applique</w:t>
      </w:r>
    </w:p>
    <w:p w14:paraId="703802E3" w14:textId="2F9915CC" w:rsidR="009A314B" w:rsidRPr="009905EE"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Personne ayant une incapacité sensorielle (visuelle ou auditive)</w:t>
      </w:r>
    </w:p>
    <w:p w14:paraId="2FD3A98A" w14:textId="6F2575EB" w:rsidR="009A314B" w:rsidRPr="009905EE"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 xml:space="preserve">Personne ayant une incapacité physique (mobilité, flexibilité, dextérité, douleur)       </w:t>
      </w:r>
    </w:p>
    <w:p w14:paraId="661BDC56" w14:textId="28E7312F" w:rsidR="009A314B" w:rsidRPr="009905EE"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Personne ayant une incapacité cognitive (apprentissage, développement, mémoire)</w:t>
      </w:r>
    </w:p>
    <w:p w14:paraId="55E0BAD7" w14:textId="76B4C9BF" w:rsidR="009A314B" w:rsidRPr="009905EE"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Personne ayant une incapacité liée à la santé mentale</w:t>
      </w:r>
    </w:p>
    <w:p w14:paraId="296C9DA7" w14:textId="27C19A2D" w:rsidR="009A314B" w:rsidRPr="009905EE"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Personne ayant une maladie chronique, une incapacité épisodique ou temporaire</w:t>
      </w:r>
    </w:p>
    <w:p w14:paraId="3B942CDD" w14:textId="77777777" w:rsidR="00507D3A" w:rsidRPr="009905EE"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Autre incapacité ou handicap</w:t>
      </w:r>
    </w:p>
    <w:p w14:paraId="68CD2E4B" w14:textId="26523A52" w:rsidR="009A314B" w:rsidRPr="009905EE" w:rsidRDefault="009A314B" w:rsidP="00556A64">
      <w:pPr>
        <w:pStyle w:val="ListParagraph"/>
        <w:numPr>
          <w:ilvl w:val="0"/>
          <w:numId w:val="2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Je préfère ne pas répondre</w:t>
      </w:r>
    </w:p>
    <w:p w14:paraId="1E437FE8" w14:textId="5E3CB657" w:rsidR="009A314B" w:rsidRPr="009905EE"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D5.  Dans quelle province ou quel territoire habitez-vous?</w:t>
      </w:r>
    </w:p>
    <w:p w14:paraId="604C90B7" w14:textId="400EC46B" w:rsidR="009A314B" w:rsidRPr="009905EE" w:rsidRDefault="009A314B" w:rsidP="00241AEB">
      <w:pPr>
        <w:overflowPunct w:val="0"/>
        <w:autoSpaceDE w:val="0"/>
        <w:autoSpaceDN w:val="0"/>
        <w:adjustRightInd w:val="0"/>
        <w:spacing w:before="120" w:after="120"/>
        <w:jc w:val="left"/>
        <w:textAlignment w:val="baseline"/>
        <w:rPr>
          <w:rFonts w:asciiTheme="minorHAnsi" w:hAnsiTheme="minorHAnsi" w:cstheme="minorHAnsi"/>
          <w:b/>
          <w:bCs/>
          <w:color w:val="000000"/>
          <w:sz w:val="22"/>
          <w:szCs w:val="22"/>
        </w:rPr>
      </w:pPr>
      <w:r w:rsidRPr="009905EE">
        <w:rPr>
          <w:rFonts w:asciiTheme="minorHAnsi" w:hAnsiTheme="minorHAnsi"/>
          <w:b/>
          <w:color w:val="000000"/>
          <w:sz w:val="22"/>
          <w:szCs w:val="22"/>
        </w:rPr>
        <w:t>            LISTE DÉROULANTE DES PROVINCES/TERRITOIRES</w:t>
      </w:r>
    </w:p>
    <w:p w14:paraId="0848F9E9" w14:textId="402B590B" w:rsidR="009A314B" w:rsidRPr="009905EE" w:rsidRDefault="009A314B"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sz w:val="22"/>
          <w:szCs w:val="22"/>
        </w:rPr>
        <w:t>D6.  Nous devons nous assurer d’inclure des personnes de toutes les régions du Canada; à cet effet, veuillez indiquer les trois premiers caractères de votre code postal.</w:t>
      </w:r>
    </w:p>
    <w:p w14:paraId="42F3FEDD" w14:textId="4B05A334" w:rsidR="007766B0" w:rsidRPr="009905EE" w:rsidRDefault="009A314B" w:rsidP="00241AEB">
      <w:pPr>
        <w:overflowPunct w:val="0"/>
        <w:autoSpaceDE w:val="0"/>
        <w:autoSpaceDN w:val="0"/>
        <w:adjustRightInd w:val="0"/>
        <w:spacing w:before="120" w:after="120"/>
        <w:jc w:val="left"/>
        <w:textAlignment w:val="baseline"/>
        <w:rPr>
          <w:rFonts w:asciiTheme="minorHAnsi" w:hAnsiTheme="minorHAnsi" w:cstheme="minorHAnsi"/>
          <w:b/>
          <w:bCs/>
          <w:color w:val="000000"/>
          <w:sz w:val="22"/>
          <w:szCs w:val="22"/>
        </w:rPr>
      </w:pPr>
      <w:r w:rsidRPr="009905EE">
        <w:rPr>
          <w:rFonts w:asciiTheme="minorHAnsi" w:hAnsiTheme="minorHAnsi"/>
          <w:b/>
          <w:color w:val="000000"/>
          <w:sz w:val="22"/>
          <w:szCs w:val="22"/>
        </w:rPr>
        <w:t>            RTA – QUESTION OUVERTE</w:t>
      </w:r>
    </w:p>
    <w:p w14:paraId="0287F07E" w14:textId="1BF080FB" w:rsidR="007766B0" w:rsidRPr="00834ADB" w:rsidRDefault="007766B0" w:rsidP="00241AEB">
      <w:pPr>
        <w:pStyle w:val="Heading3"/>
        <w:numPr>
          <w:ilvl w:val="0"/>
          <w:numId w:val="0"/>
        </w:numPr>
        <w:spacing w:before="120"/>
        <w:rPr>
          <w:rFonts w:asciiTheme="minorHAnsi" w:hAnsiTheme="minorHAnsi" w:cstheme="minorHAnsi"/>
          <w:sz w:val="28"/>
          <w:szCs w:val="28"/>
        </w:rPr>
      </w:pPr>
      <w:r w:rsidRPr="00834ADB">
        <w:rPr>
          <w:rFonts w:asciiTheme="minorHAnsi" w:hAnsiTheme="minorHAnsi"/>
          <w:sz w:val="28"/>
        </w:rPr>
        <w:t>Section 2 : Sécurité</w:t>
      </w:r>
    </w:p>
    <w:p w14:paraId="0E487D8C" w14:textId="215F3DF3" w:rsidR="007766B0" w:rsidRPr="009905EE" w:rsidRDefault="007766B0" w:rsidP="00241AEB">
      <w:pPr>
        <w:spacing w:before="120" w:after="120"/>
        <w:ind w:left="432" w:hanging="432"/>
        <w:jc w:val="left"/>
        <w:rPr>
          <w:rFonts w:asciiTheme="minorHAnsi" w:hAnsiTheme="minorHAnsi" w:cstheme="minorHAnsi"/>
          <w:sz w:val="22"/>
          <w:szCs w:val="22"/>
        </w:rPr>
      </w:pPr>
      <w:r w:rsidRPr="009905EE">
        <w:rPr>
          <w:rFonts w:asciiTheme="minorHAnsi" w:hAnsiTheme="minorHAnsi"/>
          <w:sz w:val="22"/>
          <w:szCs w:val="22"/>
        </w:rPr>
        <w:t>Les questions suivantes portent sur vos enfants de 10 à 24 ans.</w:t>
      </w:r>
    </w:p>
    <w:p w14:paraId="77C9C877" w14:textId="5D77AD04" w:rsidR="007766B0" w:rsidRPr="009905EE" w:rsidRDefault="007766B0" w:rsidP="00241AEB">
      <w:pPr>
        <w:spacing w:before="120" w:after="120"/>
        <w:ind w:left="432" w:hanging="432"/>
        <w:jc w:val="left"/>
        <w:rPr>
          <w:rFonts w:asciiTheme="minorHAnsi" w:hAnsiTheme="minorHAnsi" w:cstheme="minorHAnsi"/>
          <w:sz w:val="22"/>
          <w:szCs w:val="22"/>
        </w:rPr>
      </w:pPr>
      <w:r w:rsidRPr="009905EE">
        <w:rPr>
          <w:rFonts w:asciiTheme="minorHAnsi" w:hAnsiTheme="minorHAnsi"/>
          <w:sz w:val="22"/>
          <w:szCs w:val="22"/>
        </w:rPr>
        <w:t>Q1.</w:t>
      </w:r>
      <w:r w:rsidRPr="009905EE">
        <w:rPr>
          <w:rFonts w:asciiTheme="minorHAnsi" w:hAnsiTheme="minorHAnsi"/>
          <w:sz w:val="22"/>
          <w:szCs w:val="22"/>
        </w:rPr>
        <w:tab/>
        <w:t>Dans quelle mesure estimez-vous que vos enfants sont en sécurité dans chacun de ces endroits?</w:t>
      </w:r>
    </w:p>
    <w:p w14:paraId="131C860D" w14:textId="77777777" w:rsidR="007766B0" w:rsidRPr="009905EE" w:rsidRDefault="007766B0" w:rsidP="00241AEB">
      <w:pPr>
        <w:spacing w:before="120" w:after="120"/>
        <w:ind w:firstLine="432"/>
        <w:jc w:val="left"/>
        <w:rPr>
          <w:rFonts w:asciiTheme="minorHAnsi" w:hAnsiTheme="minorHAnsi" w:cstheme="minorHAnsi"/>
          <w:b/>
          <w:color w:val="4F2684"/>
          <w:sz w:val="22"/>
          <w:szCs w:val="22"/>
        </w:rPr>
      </w:pPr>
      <w:r w:rsidRPr="009905EE">
        <w:rPr>
          <w:rFonts w:asciiTheme="minorHAnsi" w:hAnsiTheme="minorHAnsi"/>
          <w:b/>
          <w:color w:val="4F2684"/>
          <w:sz w:val="22"/>
          <w:szCs w:val="22"/>
        </w:rPr>
        <w:t>RÉPARTIR ALÉATOIREMENT. CARROUSEL.</w:t>
      </w:r>
    </w:p>
    <w:p w14:paraId="484F6E46" w14:textId="77777777" w:rsidR="007766B0" w:rsidRPr="009905EE" w:rsidRDefault="007766B0" w:rsidP="00241AEB">
      <w:pPr>
        <w:spacing w:before="120" w:after="120"/>
        <w:ind w:left="432" w:hanging="432"/>
        <w:jc w:val="left"/>
        <w:rPr>
          <w:rFonts w:asciiTheme="minorHAnsi" w:hAnsiTheme="minorHAnsi" w:cstheme="minorHAnsi"/>
          <w:sz w:val="22"/>
          <w:szCs w:val="22"/>
        </w:rPr>
      </w:pPr>
      <w:r w:rsidRPr="009905EE">
        <w:rPr>
          <w:rFonts w:asciiTheme="minorHAnsi" w:hAnsiTheme="minorHAnsi"/>
          <w:sz w:val="22"/>
          <w:szCs w:val="22"/>
        </w:rPr>
        <w:tab/>
        <w:t>A   À l’école</w:t>
      </w:r>
    </w:p>
    <w:p w14:paraId="2A464D32" w14:textId="77777777" w:rsidR="007766B0" w:rsidRPr="009905EE" w:rsidRDefault="007766B0" w:rsidP="00241AEB">
      <w:pPr>
        <w:spacing w:before="120" w:after="120"/>
        <w:ind w:left="432" w:hanging="432"/>
        <w:jc w:val="left"/>
        <w:rPr>
          <w:rFonts w:asciiTheme="minorHAnsi" w:hAnsiTheme="minorHAnsi" w:cstheme="minorHAnsi"/>
          <w:sz w:val="22"/>
          <w:szCs w:val="22"/>
        </w:rPr>
      </w:pPr>
      <w:r w:rsidRPr="009905EE">
        <w:rPr>
          <w:rFonts w:asciiTheme="minorHAnsi" w:hAnsiTheme="minorHAnsi"/>
          <w:sz w:val="22"/>
          <w:szCs w:val="22"/>
        </w:rPr>
        <w:tab/>
        <w:t>B   À la maison</w:t>
      </w:r>
    </w:p>
    <w:p w14:paraId="660C41DE" w14:textId="77777777" w:rsidR="007766B0" w:rsidRPr="009905EE" w:rsidRDefault="007766B0" w:rsidP="00241AEB">
      <w:pPr>
        <w:spacing w:before="120" w:after="120"/>
        <w:ind w:left="432" w:hanging="432"/>
        <w:jc w:val="left"/>
        <w:rPr>
          <w:rFonts w:asciiTheme="minorHAnsi" w:hAnsiTheme="minorHAnsi" w:cstheme="minorHAnsi"/>
          <w:sz w:val="22"/>
          <w:szCs w:val="22"/>
        </w:rPr>
      </w:pPr>
      <w:r w:rsidRPr="009905EE">
        <w:rPr>
          <w:rFonts w:asciiTheme="minorHAnsi" w:hAnsiTheme="minorHAnsi"/>
          <w:sz w:val="22"/>
          <w:szCs w:val="22"/>
        </w:rPr>
        <w:tab/>
        <w:t>C Au travail</w:t>
      </w:r>
    </w:p>
    <w:p w14:paraId="7F47BF28" w14:textId="77777777" w:rsidR="007766B0" w:rsidRPr="009905EE" w:rsidRDefault="007766B0" w:rsidP="00241AEB">
      <w:pPr>
        <w:spacing w:before="120" w:after="120"/>
        <w:ind w:left="432" w:hanging="432"/>
        <w:jc w:val="left"/>
        <w:rPr>
          <w:rFonts w:asciiTheme="minorHAnsi" w:hAnsiTheme="minorHAnsi" w:cstheme="minorHAnsi"/>
          <w:sz w:val="22"/>
          <w:szCs w:val="22"/>
        </w:rPr>
      </w:pPr>
      <w:r w:rsidRPr="009905EE">
        <w:rPr>
          <w:rFonts w:asciiTheme="minorHAnsi" w:hAnsiTheme="minorHAnsi"/>
          <w:sz w:val="22"/>
          <w:szCs w:val="22"/>
        </w:rPr>
        <w:tab/>
        <w:t>D En ligne</w:t>
      </w:r>
    </w:p>
    <w:p w14:paraId="294F4FBD" w14:textId="3E4D44EB" w:rsidR="007766B0" w:rsidRPr="009905EE" w:rsidRDefault="007766B0" w:rsidP="00241AEB">
      <w:pPr>
        <w:spacing w:before="120" w:after="120"/>
        <w:ind w:left="432" w:hanging="432"/>
        <w:jc w:val="left"/>
        <w:rPr>
          <w:rFonts w:asciiTheme="minorHAnsi" w:hAnsiTheme="minorHAnsi" w:cstheme="minorHAnsi"/>
          <w:sz w:val="22"/>
          <w:szCs w:val="22"/>
        </w:rPr>
      </w:pPr>
      <w:r w:rsidRPr="009905EE">
        <w:rPr>
          <w:rFonts w:asciiTheme="minorHAnsi" w:hAnsiTheme="minorHAnsi"/>
          <w:sz w:val="22"/>
          <w:szCs w:val="22"/>
        </w:rPr>
        <w:tab/>
        <w:t>E   En marchant seuls dans le quartier</w:t>
      </w:r>
      <w:r w:rsidRPr="009905EE">
        <w:rPr>
          <w:rFonts w:asciiTheme="minorHAnsi" w:hAnsiTheme="minorHAnsi"/>
          <w:sz w:val="22"/>
          <w:szCs w:val="22"/>
        </w:rPr>
        <w:br/>
      </w:r>
    </w:p>
    <w:p w14:paraId="62B2C6EC" w14:textId="0442E0F9" w:rsidR="007766B0" w:rsidRPr="009905EE" w:rsidRDefault="007766B0" w:rsidP="00556A64">
      <w:pPr>
        <w:pStyle w:val="ListParagraph"/>
        <w:numPr>
          <w:ilvl w:val="0"/>
          <w:numId w:val="28"/>
        </w:numPr>
        <w:spacing w:before="120" w:after="120"/>
        <w:jc w:val="left"/>
        <w:rPr>
          <w:rFonts w:asciiTheme="minorHAnsi" w:hAnsiTheme="minorHAnsi" w:cstheme="minorHAnsi"/>
          <w:sz w:val="22"/>
          <w:szCs w:val="22"/>
        </w:rPr>
      </w:pPr>
      <w:r w:rsidRPr="009905EE">
        <w:rPr>
          <w:rFonts w:asciiTheme="minorHAnsi" w:hAnsiTheme="minorHAnsi"/>
          <w:sz w:val="22"/>
          <w:szCs w:val="22"/>
        </w:rPr>
        <w:lastRenderedPageBreak/>
        <w:t>Pas du tout en sécurité</w:t>
      </w:r>
    </w:p>
    <w:p w14:paraId="7F862D96" w14:textId="7CD262BF" w:rsidR="007766B0" w:rsidRPr="009905EE" w:rsidRDefault="007766B0" w:rsidP="00556A64">
      <w:pPr>
        <w:pStyle w:val="ListParagraph"/>
        <w:numPr>
          <w:ilvl w:val="0"/>
          <w:numId w:val="28"/>
        </w:numPr>
        <w:spacing w:before="120" w:after="120"/>
        <w:jc w:val="left"/>
        <w:rPr>
          <w:rFonts w:asciiTheme="minorHAnsi" w:hAnsiTheme="minorHAnsi" w:cstheme="minorHAnsi"/>
          <w:sz w:val="22"/>
          <w:szCs w:val="22"/>
        </w:rPr>
      </w:pPr>
      <w:r w:rsidRPr="009905EE">
        <w:rPr>
          <w:rFonts w:asciiTheme="minorHAnsi" w:hAnsiTheme="minorHAnsi"/>
          <w:sz w:val="22"/>
          <w:szCs w:val="22"/>
        </w:rPr>
        <w:t>Pas très en sécurité</w:t>
      </w:r>
    </w:p>
    <w:p w14:paraId="598FDC3C" w14:textId="7BE6B1D4" w:rsidR="007766B0" w:rsidRPr="009905EE" w:rsidRDefault="007766B0" w:rsidP="00556A64">
      <w:pPr>
        <w:pStyle w:val="ListParagraph"/>
        <w:numPr>
          <w:ilvl w:val="0"/>
          <w:numId w:val="28"/>
        </w:numPr>
        <w:spacing w:before="120" w:after="120"/>
        <w:jc w:val="left"/>
        <w:rPr>
          <w:rFonts w:asciiTheme="minorHAnsi" w:hAnsiTheme="minorHAnsi" w:cstheme="minorHAnsi"/>
          <w:sz w:val="22"/>
          <w:szCs w:val="22"/>
        </w:rPr>
      </w:pPr>
      <w:r w:rsidRPr="009905EE">
        <w:rPr>
          <w:rFonts w:asciiTheme="minorHAnsi" w:hAnsiTheme="minorHAnsi"/>
          <w:sz w:val="22"/>
          <w:szCs w:val="22"/>
        </w:rPr>
        <w:t>Plus ou moins en sécurité</w:t>
      </w:r>
    </w:p>
    <w:p w14:paraId="1B235E1D" w14:textId="77777777" w:rsidR="00507D3A" w:rsidRPr="009905EE" w:rsidRDefault="007766B0" w:rsidP="00556A64">
      <w:pPr>
        <w:pStyle w:val="ListParagraph"/>
        <w:numPr>
          <w:ilvl w:val="0"/>
          <w:numId w:val="28"/>
        </w:numPr>
        <w:spacing w:before="120" w:after="120"/>
        <w:jc w:val="left"/>
        <w:rPr>
          <w:rFonts w:asciiTheme="minorHAnsi" w:hAnsiTheme="minorHAnsi" w:cstheme="minorHAnsi"/>
          <w:sz w:val="22"/>
          <w:szCs w:val="22"/>
        </w:rPr>
      </w:pPr>
      <w:r w:rsidRPr="009905EE">
        <w:rPr>
          <w:rFonts w:asciiTheme="minorHAnsi" w:hAnsiTheme="minorHAnsi"/>
          <w:sz w:val="22"/>
          <w:szCs w:val="22"/>
        </w:rPr>
        <w:t>Très en sécurité</w:t>
      </w:r>
    </w:p>
    <w:p w14:paraId="2D578F16" w14:textId="4577AC8C" w:rsidR="007766B0" w:rsidRPr="009905EE" w:rsidRDefault="007766B0" w:rsidP="00556A64">
      <w:pPr>
        <w:pStyle w:val="ListParagraph"/>
        <w:numPr>
          <w:ilvl w:val="0"/>
          <w:numId w:val="28"/>
        </w:numPr>
        <w:spacing w:before="120" w:after="120"/>
        <w:jc w:val="left"/>
        <w:rPr>
          <w:rFonts w:asciiTheme="minorHAnsi" w:hAnsiTheme="minorHAnsi" w:cstheme="minorHAnsi"/>
          <w:sz w:val="22"/>
          <w:szCs w:val="22"/>
        </w:rPr>
      </w:pPr>
      <w:r w:rsidRPr="009905EE">
        <w:rPr>
          <w:rFonts w:asciiTheme="minorHAnsi" w:hAnsiTheme="minorHAnsi"/>
          <w:sz w:val="22"/>
          <w:szCs w:val="22"/>
        </w:rPr>
        <w:t>Ne s’applique pas</w:t>
      </w:r>
    </w:p>
    <w:p w14:paraId="06EC1AD9" w14:textId="65F518AA" w:rsidR="00507D3A" w:rsidRPr="009905EE" w:rsidRDefault="00EC7EDD" w:rsidP="00507D3A">
      <w:pPr>
        <w:spacing w:before="120" w:after="120"/>
        <w:ind w:left="432"/>
        <w:jc w:val="left"/>
        <w:rPr>
          <w:rFonts w:asciiTheme="minorHAnsi" w:hAnsiTheme="minorHAnsi" w:cstheme="minorBidi"/>
          <w:sz w:val="22"/>
          <w:szCs w:val="22"/>
        </w:rPr>
      </w:pPr>
      <w:r w:rsidRPr="009905EE">
        <w:rPr>
          <w:rFonts w:asciiTheme="minorHAnsi" w:hAnsiTheme="minorHAnsi"/>
          <w:sz w:val="22"/>
          <w:szCs w:val="22"/>
        </w:rPr>
        <w:t xml:space="preserve">9 </w:t>
      </w:r>
      <w:r w:rsidRPr="009905EE">
        <w:rPr>
          <w:sz w:val="22"/>
          <w:szCs w:val="22"/>
        </w:rPr>
        <w:tab/>
      </w:r>
      <w:r w:rsidRPr="009905EE">
        <w:rPr>
          <w:rFonts w:asciiTheme="minorHAnsi" w:hAnsiTheme="minorHAnsi"/>
          <w:sz w:val="22"/>
          <w:szCs w:val="22"/>
        </w:rPr>
        <w:t xml:space="preserve"> Sans objet</w:t>
      </w:r>
    </w:p>
    <w:p w14:paraId="25BE4997" w14:textId="3566EFB9" w:rsidR="00EC7EDD" w:rsidRPr="009905EE" w:rsidRDefault="00EC7EDD" w:rsidP="00507D3A">
      <w:pPr>
        <w:spacing w:before="120" w:after="120"/>
        <w:ind w:left="432"/>
        <w:jc w:val="left"/>
        <w:rPr>
          <w:rFonts w:asciiTheme="minorHAnsi" w:hAnsiTheme="minorHAnsi" w:cstheme="minorBidi"/>
          <w:sz w:val="22"/>
          <w:szCs w:val="22"/>
        </w:rPr>
      </w:pPr>
      <w:r w:rsidRPr="009905EE">
        <w:rPr>
          <w:rFonts w:asciiTheme="minorHAnsi" w:hAnsiTheme="minorHAnsi"/>
          <w:sz w:val="22"/>
          <w:szCs w:val="22"/>
        </w:rPr>
        <w:t>99</w:t>
      </w:r>
      <w:r w:rsidRPr="009905EE">
        <w:rPr>
          <w:rFonts w:asciiTheme="minorHAnsi" w:hAnsiTheme="minorHAnsi"/>
          <w:sz w:val="22"/>
          <w:szCs w:val="22"/>
        </w:rPr>
        <w:tab/>
        <w:t xml:space="preserve">Je préfère ne pas répondre </w:t>
      </w:r>
    </w:p>
    <w:p w14:paraId="40204B7F" w14:textId="668777A8" w:rsidR="007766B0" w:rsidRPr="009905EE" w:rsidRDefault="007766B0" w:rsidP="00EC7EDD">
      <w:pPr>
        <w:pStyle w:val="Heading3"/>
        <w:numPr>
          <w:ilvl w:val="0"/>
          <w:numId w:val="0"/>
        </w:numPr>
        <w:spacing w:before="120"/>
        <w:rPr>
          <w:rFonts w:asciiTheme="minorHAnsi" w:hAnsiTheme="minorHAnsi" w:cstheme="minorBidi"/>
          <w:sz w:val="28"/>
          <w:szCs w:val="28"/>
        </w:rPr>
      </w:pPr>
      <w:r w:rsidRPr="009905EE">
        <w:rPr>
          <w:rFonts w:asciiTheme="minorHAnsi" w:hAnsiTheme="minorHAnsi"/>
          <w:sz w:val="28"/>
          <w:szCs w:val="28"/>
        </w:rPr>
        <w:t>Section 3 : Technologie</w:t>
      </w:r>
    </w:p>
    <w:p w14:paraId="23DA1DA9" w14:textId="6831C226" w:rsidR="00DE062B" w:rsidRPr="009905EE" w:rsidRDefault="00DE062B" w:rsidP="00EC7EDD">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themeColor="text1"/>
          <w:sz w:val="22"/>
          <w:szCs w:val="22"/>
        </w:rPr>
        <w:t>Q2.  À quelle fréquence vos enfants utilisent-ils l’internet pour des interactions sociales (p. ex., textos, messages ou clavardage en ligne avec des amis ou des connaissances, jeux ou publications sur les médias sociaux)?</w:t>
      </w:r>
    </w:p>
    <w:p w14:paraId="01B0A3CF" w14:textId="77777777" w:rsidR="00DE062B" w:rsidRPr="009905EE"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9905EE">
        <w:rPr>
          <w:rFonts w:asciiTheme="minorHAnsi" w:hAnsiTheme="minorHAnsi"/>
          <w:sz w:val="22"/>
          <w:szCs w:val="22"/>
        </w:rPr>
        <w:t>À toutes les heures ou plus souvent/constamment</w:t>
      </w:r>
    </w:p>
    <w:p w14:paraId="7088DBAB" w14:textId="77777777" w:rsidR="00DE062B" w:rsidRPr="009905EE"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9905EE">
        <w:rPr>
          <w:rFonts w:asciiTheme="minorHAnsi" w:hAnsiTheme="minorHAnsi"/>
          <w:sz w:val="22"/>
          <w:szCs w:val="22"/>
        </w:rPr>
        <w:t>Quelques fois par jour</w:t>
      </w:r>
    </w:p>
    <w:p w14:paraId="4D60140D" w14:textId="77777777" w:rsidR="00DE062B" w:rsidRPr="009905EE"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9905EE">
        <w:rPr>
          <w:rFonts w:asciiTheme="minorHAnsi" w:hAnsiTheme="minorHAnsi"/>
          <w:sz w:val="22"/>
          <w:szCs w:val="22"/>
        </w:rPr>
        <w:t>Environ une fois par jour</w:t>
      </w:r>
    </w:p>
    <w:p w14:paraId="79EE1AE6" w14:textId="77777777" w:rsidR="00DE062B" w:rsidRPr="009905EE"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9905EE">
        <w:rPr>
          <w:rFonts w:asciiTheme="minorHAnsi" w:hAnsiTheme="minorHAnsi"/>
          <w:sz w:val="22"/>
          <w:szCs w:val="22"/>
        </w:rPr>
        <w:t>Quelques fois par semaine</w:t>
      </w:r>
    </w:p>
    <w:p w14:paraId="3E8AE423" w14:textId="77777777" w:rsidR="00DE062B" w:rsidRPr="009905EE" w:rsidRDefault="00DE062B" w:rsidP="00556A64">
      <w:pPr>
        <w:pStyle w:val="ListParagraph"/>
        <w:numPr>
          <w:ilvl w:val="0"/>
          <w:numId w:val="29"/>
        </w:numPr>
        <w:spacing w:before="120" w:after="120" w:line="259" w:lineRule="auto"/>
        <w:jc w:val="left"/>
        <w:rPr>
          <w:rFonts w:asciiTheme="minorHAnsi" w:eastAsia="Calibri" w:hAnsiTheme="minorHAnsi" w:cstheme="minorHAnsi"/>
          <w:sz w:val="22"/>
          <w:szCs w:val="22"/>
        </w:rPr>
      </w:pPr>
      <w:r w:rsidRPr="009905EE">
        <w:rPr>
          <w:rFonts w:asciiTheme="minorHAnsi" w:hAnsiTheme="minorHAnsi"/>
          <w:sz w:val="22"/>
          <w:szCs w:val="22"/>
        </w:rPr>
        <w:t>Une fois par semaine ou moins</w:t>
      </w:r>
    </w:p>
    <w:p w14:paraId="715EF2D8" w14:textId="1F65CD55" w:rsidR="00EC7EDD" w:rsidRPr="009905EE" w:rsidRDefault="00DE062B" w:rsidP="74497E16">
      <w:pPr>
        <w:pStyle w:val="ListParagraph"/>
        <w:spacing w:before="120" w:after="120" w:line="276" w:lineRule="auto"/>
        <w:jc w:val="left"/>
        <w:rPr>
          <w:rFonts w:asciiTheme="minorHAnsi" w:hAnsiTheme="minorHAnsi" w:cstheme="minorBidi"/>
          <w:sz w:val="22"/>
          <w:szCs w:val="22"/>
        </w:rPr>
      </w:pPr>
      <w:r w:rsidRPr="009905EE">
        <w:rPr>
          <w:rFonts w:asciiTheme="minorHAnsi" w:hAnsiTheme="minorHAnsi"/>
          <w:sz w:val="22"/>
          <w:szCs w:val="22"/>
        </w:rPr>
        <w:t>Jamais</w:t>
      </w:r>
    </w:p>
    <w:p w14:paraId="34C19F3E" w14:textId="1460C178" w:rsidR="00DE062B" w:rsidRPr="009905EE" w:rsidRDefault="00DE062B" w:rsidP="74497E16">
      <w:pPr>
        <w:pStyle w:val="ListParagraph"/>
        <w:spacing w:before="120" w:after="120" w:line="276" w:lineRule="auto"/>
        <w:jc w:val="left"/>
        <w:rPr>
          <w:rFonts w:asciiTheme="minorHAnsi" w:hAnsiTheme="minorHAnsi" w:cstheme="minorBidi"/>
          <w:sz w:val="22"/>
          <w:szCs w:val="22"/>
        </w:rPr>
      </w:pPr>
      <w:r w:rsidRPr="009905EE">
        <w:rPr>
          <w:rFonts w:asciiTheme="minorHAnsi" w:hAnsiTheme="minorHAnsi"/>
          <w:sz w:val="22"/>
          <w:szCs w:val="22"/>
        </w:rPr>
        <w:t>Je ne sais pas</w:t>
      </w:r>
    </w:p>
    <w:p w14:paraId="269FD117" w14:textId="53F92C92" w:rsidR="00DE062B" w:rsidRPr="009905EE" w:rsidRDefault="00DE062B" w:rsidP="00EC7EDD">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905EE">
        <w:rPr>
          <w:rFonts w:asciiTheme="minorHAnsi" w:hAnsiTheme="minorHAnsi"/>
          <w:color w:val="000000" w:themeColor="text1"/>
          <w:sz w:val="22"/>
          <w:szCs w:val="22"/>
        </w:rPr>
        <w:t xml:space="preserve"> Q3.  À </w:t>
      </w:r>
      <w:r w:rsidRPr="009905EE">
        <w:rPr>
          <w:rFonts w:asciiTheme="minorHAnsi" w:hAnsiTheme="minorHAnsi" w:cstheme="minorHAnsi"/>
          <w:color w:val="000000" w:themeColor="text1"/>
          <w:sz w:val="22"/>
          <w:szCs w:val="22"/>
        </w:rPr>
        <w:t xml:space="preserve">votre connaissance, lesquels des sites ou applications de médias sociaux en ligne suivants vos enfants utilisent-ils? </w:t>
      </w:r>
      <w:r w:rsidRPr="009905EE">
        <w:rPr>
          <w:rFonts w:asciiTheme="minorHAnsi" w:hAnsiTheme="minorHAnsi" w:cstheme="minorHAnsi"/>
          <w:i/>
          <w:color w:val="000000" w:themeColor="text1"/>
          <w:sz w:val="22"/>
          <w:szCs w:val="22"/>
        </w:rPr>
        <w:t>Choisir tout ce qui s’applique</w:t>
      </w:r>
    </w:p>
    <w:p w14:paraId="16F1144D" w14:textId="09F37122" w:rsidR="00DE062B" w:rsidRPr="009905EE" w:rsidRDefault="00DE062B" w:rsidP="00EC7EDD">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9905EE">
        <w:rPr>
          <w:rFonts w:asciiTheme="minorHAnsi" w:hAnsiTheme="minorHAnsi" w:cstheme="minorHAnsi"/>
          <w:b/>
          <w:color w:val="000000" w:themeColor="text1"/>
          <w:sz w:val="22"/>
          <w:szCs w:val="22"/>
        </w:rPr>
        <w:t>RÉPARTIR ALÉATOIREMENT.</w:t>
      </w:r>
    </w:p>
    <w:p w14:paraId="39A49142" w14:textId="18E96F8F" w:rsidR="00DE062B" w:rsidRPr="009905EE"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Facebook</w:t>
      </w:r>
    </w:p>
    <w:p w14:paraId="79656F29" w14:textId="7A89012E" w:rsidR="00DE062B" w:rsidRPr="009905EE"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Messagerie texte/WhatsApp</w:t>
      </w:r>
    </w:p>
    <w:p w14:paraId="43665E19" w14:textId="233F42AD" w:rsidR="00DE062B" w:rsidRPr="009905EE"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Instagram</w:t>
      </w:r>
    </w:p>
    <w:p w14:paraId="4934B5A1" w14:textId="12ABD23B" w:rsidR="00DE062B" w:rsidRPr="009905EE"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Snapchat</w:t>
      </w:r>
    </w:p>
    <w:p w14:paraId="0628C572" w14:textId="418C46D5" w:rsidR="00DE062B" w:rsidRPr="009905EE"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X (autrement Twitter)</w:t>
      </w:r>
    </w:p>
    <w:p w14:paraId="652B65BA" w14:textId="395D26AE" w:rsidR="00DE062B" w:rsidRPr="009905EE"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YouTube</w:t>
      </w:r>
    </w:p>
    <w:p w14:paraId="4CEA7D11" w14:textId="33D00E27" w:rsidR="00DE062B" w:rsidRPr="009905EE" w:rsidRDefault="00DE062B" w:rsidP="00556A64">
      <w:pPr>
        <w:pStyle w:val="ListParagraph"/>
        <w:numPr>
          <w:ilvl w:val="1"/>
          <w:numId w:val="24"/>
        </w:numPr>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Twitch</w:t>
      </w:r>
    </w:p>
    <w:p w14:paraId="5ACCCF9D" w14:textId="0A3E051E" w:rsidR="00DE062B" w:rsidRPr="009905EE" w:rsidRDefault="00DE062B" w:rsidP="74497E16">
      <w:pPr>
        <w:pStyle w:val="ListParagraph"/>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Discord</w:t>
      </w:r>
    </w:p>
    <w:p w14:paraId="0D8CBBB9" w14:textId="689FD02C" w:rsidR="00EC7EDD" w:rsidRPr="009905EE" w:rsidRDefault="00DE062B" w:rsidP="74497E16">
      <w:pPr>
        <w:pStyle w:val="ListParagraph"/>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Reddit</w:t>
      </w:r>
    </w:p>
    <w:p w14:paraId="3247D3F9" w14:textId="2897FD68" w:rsidR="00EC7EDD" w:rsidRPr="009905EE" w:rsidRDefault="00DE062B" w:rsidP="74497E16">
      <w:pPr>
        <w:pStyle w:val="ListParagraph"/>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 xml:space="preserve">Plateformes de jeu (p. ex., Xbox Live, PlayStation, Steam) </w:t>
      </w:r>
    </w:p>
    <w:p w14:paraId="36C56BDA" w14:textId="5369A91C" w:rsidR="00EC7EDD" w:rsidRPr="009905EE" w:rsidRDefault="00DE062B" w:rsidP="74497E16">
      <w:pPr>
        <w:pStyle w:val="ListParagraph"/>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Tumblr</w:t>
      </w:r>
    </w:p>
    <w:p w14:paraId="7491929A" w14:textId="756CB332" w:rsidR="00EC7EDD" w:rsidRPr="009905EE" w:rsidRDefault="00DE062B" w:rsidP="74497E16">
      <w:pPr>
        <w:pStyle w:val="ListParagraph"/>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TikTok</w:t>
      </w:r>
    </w:p>
    <w:p w14:paraId="0D09800D" w14:textId="5E11DD80" w:rsidR="00EC7EDD" w:rsidRPr="009905EE" w:rsidRDefault="00DE062B" w:rsidP="74497E16">
      <w:pPr>
        <w:pStyle w:val="ListParagraph"/>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Autre (veuillez préciser)</w:t>
      </w:r>
      <w:r w:rsidRPr="009905EE">
        <w:rPr>
          <w:rFonts w:asciiTheme="minorHAnsi" w:hAnsiTheme="minorHAnsi" w:cstheme="minorHAnsi"/>
          <w:sz w:val="22"/>
          <w:szCs w:val="22"/>
        </w:rPr>
        <w:tab/>
      </w:r>
      <w:r w:rsidRPr="009905EE">
        <w:rPr>
          <w:rFonts w:asciiTheme="minorHAnsi" w:hAnsiTheme="minorHAnsi" w:cstheme="minorHAnsi"/>
          <w:sz w:val="22"/>
          <w:szCs w:val="22"/>
        </w:rPr>
        <w:tab/>
      </w:r>
      <w:r w:rsidRPr="009905EE">
        <w:rPr>
          <w:rFonts w:asciiTheme="minorHAnsi" w:hAnsiTheme="minorHAnsi" w:cstheme="minorHAnsi"/>
          <w:sz w:val="22"/>
          <w:szCs w:val="22"/>
        </w:rPr>
        <w:tab/>
      </w:r>
      <w:r w:rsidRPr="009905EE">
        <w:rPr>
          <w:rFonts w:asciiTheme="minorHAnsi" w:hAnsiTheme="minorHAnsi" w:cstheme="minorHAnsi"/>
          <w:sz w:val="22"/>
          <w:szCs w:val="22"/>
        </w:rPr>
        <w:tab/>
      </w:r>
      <w:r w:rsidR="000C5A3E" w:rsidRPr="009905EE">
        <w:rPr>
          <w:rFonts w:asciiTheme="minorHAnsi" w:hAnsiTheme="minorHAnsi" w:cstheme="minorHAnsi"/>
          <w:sz w:val="22"/>
          <w:szCs w:val="22"/>
        </w:rPr>
        <w:tab/>
      </w:r>
      <w:r w:rsidR="000C5A3E" w:rsidRPr="009905EE">
        <w:rPr>
          <w:rFonts w:asciiTheme="minorHAnsi" w:hAnsiTheme="minorHAnsi" w:cstheme="minorHAnsi"/>
          <w:sz w:val="22"/>
          <w:szCs w:val="22"/>
        </w:rPr>
        <w:tab/>
      </w:r>
      <w:r w:rsidRPr="009905EE">
        <w:rPr>
          <w:rFonts w:asciiTheme="minorHAnsi" w:hAnsiTheme="minorHAnsi" w:cstheme="minorHAnsi"/>
          <w:b/>
          <w:sz w:val="22"/>
          <w:szCs w:val="22"/>
        </w:rPr>
        <w:t>ANCRER.</w:t>
      </w:r>
    </w:p>
    <w:p w14:paraId="41566B16" w14:textId="75E1449B" w:rsidR="00EC7EDD" w:rsidRPr="009905EE" w:rsidRDefault="00DE062B" w:rsidP="74497E16">
      <w:pPr>
        <w:pStyle w:val="ListParagraph"/>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t>Mes enfants n’utilisent aucun de ces sites ou applications </w:t>
      </w:r>
      <w:r w:rsidR="000C5A3E" w:rsidRPr="009905EE">
        <w:rPr>
          <w:rFonts w:asciiTheme="minorHAnsi" w:hAnsiTheme="minorHAnsi" w:cstheme="minorHAnsi"/>
          <w:sz w:val="22"/>
          <w:szCs w:val="22"/>
        </w:rPr>
        <w:tab/>
      </w:r>
      <w:r w:rsidR="000C5A3E" w:rsidRPr="009905EE">
        <w:rPr>
          <w:rFonts w:asciiTheme="minorHAnsi" w:hAnsiTheme="minorHAnsi" w:cstheme="minorHAnsi"/>
          <w:sz w:val="22"/>
          <w:szCs w:val="22"/>
        </w:rPr>
        <w:tab/>
      </w:r>
      <w:r w:rsidRPr="009905EE">
        <w:rPr>
          <w:rFonts w:asciiTheme="minorHAnsi" w:hAnsiTheme="minorHAnsi" w:cstheme="minorHAnsi"/>
          <w:b/>
          <w:sz w:val="22"/>
          <w:szCs w:val="22"/>
        </w:rPr>
        <w:t>ANCRER.</w:t>
      </w:r>
      <w:r w:rsidRPr="009905EE">
        <w:rPr>
          <w:rFonts w:asciiTheme="minorHAnsi" w:hAnsiTheme="minorHAnsi" w:cstheme="minorHAnsi"/>
          <w:b/>
          <w:color w:val="000000" w:themeColor="text1"/>
          <w:sz w:val="22"/>
          <w:szCs w:val="22"/>
        </w:rPr>
        <w:t xml:space="preserve"> EXCLUSIF.</w:t>
      </w:r>
    </w:p>
    <w:p w14:paraId="6140324E" w14:textId="77777777" w:rsidR="00D563E1" w:rsidRPr="00D563E1" w:rsidRDefault="00DE062B" w:rsidP="009905EE">
      <w:pPr>
        <w:pStyle w:val="ListParagraph"/>
        <w:numPr>
          <w:ilvl w:val="1"/>
          <w:numId w:val="24"/>
        </w:numPr>
        <w:spacing w:before="120" w:after="120"/>
        <w:ind w:left="842"/>
        <w:jc w:val="left"/>
        <w:rPr>
          <w:rFonts w:asciiTheme="minorHAnsi" w:eastAsia="Calibri" w:hAnsiTheme="minorHAnsi" w:cstheme="minorHAnsi"/>
          <w:sz w:val="22"/>
          <w:szCs w:val="22"/>
        </w:rPr>
      </w:pPr>
      <w:r w:rsidRPr="009905EE">
        <w:rPr>
          <w:rFonts w:asciiTheme="minorHAnsi" w:hAnsiTheme="minorHAnsi" w:cstheme="minorHAnsi"/>
          <w:sz w:val="22"/>
          <w:szCs w:val="22"/>
        </w:rPr>
        <w:lastRenderedPageBreak/>
        <w:t>Je ne connais pas les sites ou applications que mes enfants utilisent</w:t>
      </w:r>
      <w:r w:rsidR="000C5A3E" w:rsidRPr="009905EE">
        <w:rPr>
          <w:rFonts w:asciiTheme="minorHAnsi" w:hAnsiTheme="minorHAnsi" w:cstheme="minorHAnsi"/>
          <w:sz w:val="22"/>
          <w:szCs w:val="22"/>
        </w:rPr>
        <w:tab/>
      </w:r>
      <w:r w:rsidRPr="009905EE">
        <w:rPr>
          <w:rFonts w:asciiTheme="minorHAnsi" w:hAnsiTheme="minorHAnsi" w:cstheme="minorHAnsi"/>
          <w:b/>
          <w:sz w:val="22"/>
          <w:szCs w:val="22"/>
        </w:rPr>
        <w:t>ANCRER.</w:t>
      </w:r>
      <w:r w:rsidRPr="009905EE">
        <w:rPr>
          <w:rFonts w:asciiTheme="minorHAnsi" w:hAnsiTheme="minorHAnsi" w:cstheme="minorHAnsi"/>
          <w:b/>
          <w:color w:val="000000" w:themeColor="text1"/>
          <w:sz w:val="22"/>
          <w:szCs w:val="22"/>
        </w:rPr>
        <w:t xml:space="preserve"> EXCLUSIF.</w:t>
      </w:r>
    </w:p>
    <w:p w14:paraId="5735C73A" w14:textId="77E9D93F" w:rsidR="00DE062B" w:rsidRPr="00D563E1" w:rsidRDefault="00DE062B" w:rsidP="00D563E1">
      <w:pPr>
        <w:spacing w:before="120" w:after="120"/>
        <w:ind w:left="851" w:hanging="419"/>
        <w:jc w:val="left"/>
        <w:rPr>
          <w:rFonts w:asciiTheme="minorHAnsi" w:eastAsia="Calibri" w:hAnsiTheme="minorHAnsi" w:cstheme="minorHAnsi"/>
          <w:sz w:val="22"/>
          <w:szCs w:val="22"/>
        </w:rPr>
      </w:pPr>
      <w:r w:rsidRPr="00D563E1">
        <w:rPr>
          <w:rFonts w:asciiTheme="minorHAnsi" w:hAnsiTheme="minorHAnsi" w:cstheme="minorHAnsi"/>
          <w:sz w:val="22"/>
          <w:szCs w:val="22"/>
        </w:rPr>
        <w:t>99</w:t>
      </w:r>
      <w:r w:rsidRPr="00D563E1">
        <w:rPr>
          <w:rFonts w:asciiTheme="minorHAnsi" w:hAnsiTheme="minorHAnsi" w:cstheme="minorHAnsi"/>
          <w:sz w:val="22"/>
          <w:szCs w:val="22"/>
        </w:rPr>
        <w:tab/>
        <w:t>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000C5A3E" w:rsidRPr="00D563E1">
        <w:rPr>
          <w:rFonts w:asciiTheme="minorHAnsi" w:hAnsiTheme="minorHAnsi" w:cstheme="minorHAnsi"/>
          <w:sz w:val="22"/>
          <w:szCs w:val="22"/>
        </w:rPr>
        <w:tab/>
      </w:r>
      <w:r w:rsidR="000C5A3E" w:rsidRPr="00D563E1">
        <w:rPr>
          <w:rFonts w:asciiTheme="minorHAnsi" w:hAnsiTheme="minorHAnsi" w:cstheme="minorHAnsi"/>
          <w:sz w:val="22"/>
          <w:szCs w:val="22"/>
        </w:rPr>
        <w:tab/>
      </w:r>
      <w:r w:rsidRPr="00D563E1">
        <w:rPr>
          <w:rFonts w:asciiTheme="minorHAnsi" w:hAnsiTheme="minorHAnsi" w:cstheme="minorHAnsi"/>
          <w:b/>
          <w:sz w:val="22"/>
          <w:szCs w:val="22"/>
        </w:rPr>
        <w:t>ANCRER.</w:t>
      </w:r>
      <w:r w:rsidRPr="00D563E1">
        <w:rPr>
          <w:rFonts w:asciiTheme="minorHAnsi" w:hAnsiTheme="minorHAnsi" w:cstheme="minorHAnsi"/>
          <w:b/>
          <w:color w:val="000000" w:themeColor="text1"/>
          <w:sz w:val="22"/>
          <w:szCs w:val="22"/>
        </w:rPr>
        <w:t xml:space="preserve"> EXCLUSIF.</w:t>
      </w:r>
    </w:p>
    <w:p w14:paraId="072FCAA3" w14:textId="149C84A7" w:rsidR="007766B0" w:rsidRPr="00834ADB" w:rsidRDefault="007766B0" w:rsidP="0036249A">
      <w:pPr>
        <w:pStyle w:val="Heading3"/>
        <w:numPr>
          <w:ilvl w:val="0"/>
          <w:numId w:val="0"/>
        </w:numPr>
        <w:spacing w:before="120"/>
        <w:rPr>
          <w:rFonts w:asciiTheme="minorHAnsi" w:hAnsiTheme="minorHAnsi" w:cstheme="minorBidi"/>
          <w:sz w:val="28"/>
          <w:szCs w:val="28"/>
        </w:rPr>
      </w:pPr>
      <w:r w:rsidRPr="00834ADB">
        <w:rPr>
          <w:rFonts w:asciiTheme="minorHAnsi" w:hAnsiTheme="minorHAnsi"/>
          <w:sz w:val="28"/>
        </w:rPr>
        <w:t>Section 4 : Perceptions de la cyberintimidation</w:t>
      </w:r>
    </w:p>
    <w:p w14:paraId="6A922982" w14:textId="433554C8" w:rsidR="00E76DB8" w:rsidRPr="00D563E1" w:rsidRDefault="00E76DB8"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Les questions suivantes portent sur la cyberintimidation. Dans ce sondage, le terme « cyberintimidation » fait référence à l’utilisation d’ordinateurs, de téléphones intelligents et d’autres appareils pour embarrasser, harceler, menacer, tourmenter ou humilier quelqu’un.</w:t>
      </w:r>
    </w:p>
    <w:p w14:paraId="044F4948" w14:textId="77777777" w:rsidR="00E76DB8" w:rsidRPr="00D563E1" w:rsidRDefault="00E76DB8"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La cyberintimidation comprend les comportements suivants :</w:t>
      </w:r>
    </w:p>
    <w:p w14:paraId="70BB0C98" w14:textId="77777777" w:rsidR="00E76DB8" w:rsidRPr="00D563E1" w:rsidRDefault="00E76DB8" w:rsidP="00556A64">
      <w:pPr>
        <w:numPr>
          <w:ilvl w:val="0"/>
          <w:numId w:val="25"/>
        </w:numPr>
        <w:overflowPunct w:val="0"/>
        <w:autoSpaceDE w:val="0"/>
        <w:autoSpaceDN w:val="0"/>
        <w:adjustRightInd w:val="0"/>
        <w:spacing w:before="120" w:after="120" w:line="259" w:lineRule="auto"/>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taquiner, injurier, blesser ou dénigrer des personnes;</w:t>
      </w:r>
    </w:p>
    <w:p w14:paraId="52DF2152" w14:textId="1B193A7D" w:rsidR="00E76DB8" w:rsidRPr="00D563E1" w:rsidRDefault="00E76DB8" w:rsidP="00556A64">
      <w:pPr>
        <w:numPr>
          <w:ilvl w:val="0"/>
          <w:numId w:val="25"/>
        </w:numPr>
        <w:overflowPunct w:val="0"/>
        <w:autoSpaceDE w:val="0"/>
        <w:autoSpaceDN w:val="0"/>
        <w:adjustRightInd w:val="0"/>
        <w:spacing w:before="120" w:after="120" w:line="259" w:lineRule="auto"/>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diffuser des rumeurs, des renseignements personnels (y compris des photos intimes) ou de faux renseignements en ligne;</w:t>
      </w:r>
    </w:p>
    <w:p w14:paraId="1E11639B" w14:textId="6EA7FEFD" w:rsidR="00E76DB8" w:rsidRPr="00D563E1" w:rsidRDefault="00E76DB8" w:rsidP="00556A64">
      <w:pPr>
        <w:numPr>
          <w:ilvl w:val="0"/>
          <w:numId w:val="25"/>
        </w:numPr>
        <w:overflowPunct w:val="0"/>
        <w:autoSpaceDE w:val="0"/>
        <w:autoSpaceDN w:val="0"/>
        <w:adjustRightInd w:val="0"/>
        <w:spacing w:before="120" w:after="120" w:line="259" w:lineRule="auto"/>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harceler, envoyer des messages menaçants, traquer (harcèlement criminel) ou prétendre être une personne (cyberimposture).</w:t>
      </w:r>
    </w:p>
    <w:p w14:paraId="1CF56FBE" w14:textId="25DFA04D" w:rsidR="00E76DB8" w:rsidRPr="00D563E1" w:rsidRDefault="00E76DB8"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Q4.       Dans quelle mesure diriez-vous que vous êtes conscient de la « cyberintimidation »?</w:t>
      </w:r>
    </w:p>
    <w:p w14:paraId="0ECC95FB" w14:textId="77777777" w:rsidR="00E76DB8" w:rsidRPr="00D563E1"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themeColor="text1"/>
          <w:sz w:val="22"/>
          <w:szCs w:val="22"/>
        </w:rPr>
        <w:t>ALTERNER L’ÉCHELLE.</w:t>
      </w:r>
    </w:p>
    <w:p w14:paraId="59A27C5F" w14:textId="7F4496BA" w:rsidR="00E76DB8" w:rsidRPr="00D563E1" w:rsidRDefault="00E76DB8" w:rsidP="00556A64">
      <w:pPr>
        <w:pStyle w:val="ListParagraph"/>
        <w:numPr>
          <w:ilvl w:val="0"/>
          <w:numId w:val="3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Très conscient</w:t>
      </w:r>
    </w:p>
    <w:p w14:paraId="498A3F93" w14:textId="2D4F3935" w:rsidR="00E76DB8" w:rsidRPr="00D563E1" w:rsidRDefault="00E76DB8" w:rsidP="00556A64">
      <w:pPr>
        <w:pStyle w:val="ListParagraph"/>
        <w:numPr>
          <w:ilvl w:val="0"/>
          <w:numId w:val="3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Plus ou moins conscient</w:t>
      </w:r>
    </w:p>
    <w:p w14:paraId="57B5B5EE" w14:textId="336EDD05" w:rsidR="00E76DB8" w:rsidRPr="00D563E1" w:rsidRDefault="00E76DB8" w:rsidP="00556A64">
      <w:pPr>
        <w:pStyle w:val="ListParagraph"/>
        <w:numPr>
          <w:ilvl w:val="0"/>
          <w:numId w:val="3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Pas très conscient</w:t>
      </w:r>
    </w:p>
    <w:p w14:paraId="711148E5" w14:textId="4C5F322D" w:rsidR="00E76DB8" w:rsidRPr="00D563E1" w:rsidRDefault="00E76DB8" w:rsidP="74497E16">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Pas du tout conscient</w:t>
      </w:r>
    </w:p>
    <w:p w14:paraId="3F34AA3C" w14:textId="34E8030D" w:rsidR="00E76DB8" w:rsidRPr="00D563E1" w:rsidRDefault="00E76DB8" w:rsidP="0036249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99</w:t>
      </w:r>
      <w:r w:rsidRPr="00D563E1">
        <w:rPr>
          <w:rFonts w:asciiTheme="minorHAnsi" w:hAnsiTheme="minorHAnsi" w:cstheme="minorHAnsi"/>
          <w:sz w:val="22"/>
          <w:szCs w:val="22"/>
        </w:rPr>
        <w:tab/>
        <w:t>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p>
    <w:p w14:paraId="0525130F" w14:textId="2BD21C6C" w:rsidR="00E76DB8" w:rsidRPr="00D563E1" w:rsidRDefault="00E76DB8" w:rsidP="0036249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Q5.  Selon vous, dans quelle mesure la cyberintimidation constitue-t-elle un problème pour les jeunes (c.-à-d. les 10 à 24 ans) au Canada? Veuillez répondre à l’aide d’une échelle de 0 à 10.</w:t>
      </w:r>
    </w:p>
    <w:p w14:paraId="7A58D534" w14:textId="77777777" w:rsidR="00E76DB8" w:rsidRPr="00D563E1" w:rsidRDefault="00E76DB8"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themeColor="text1"/>
          <w:sz w:val="22"/>
          <w:szCs w:val="22"/>
        </w:rPr>
        <w:t>       INSÉRER UNE ÉCHELLE HORIZONTALE. ALTERNER L’ÉCHELLE.</w:t>
      </w:r>
    </w:p>
    <w:p w14:paraId="3CF812EB" w14:textId="77777777" w:rsidR="00E76DB8" w:rsidRPr="00D563E1"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  0 = La cyberintimidation n’est pas du tout un problème.</w:t>
      </w:r>
    </w:p>
    <w:p w14:paraId="13FA91EC" w14:textId="1DFF2D15" w:rsidR="00E76DB8" w:rsidRPr="00D563E1"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10 = La cyberintimidation est un problème extrêmement grave</w:t>
      </w:r>
    </w:p>
    <w:p w14:paraId="7B5DFDD4" w14:textId="7E5CC875" w:rsidR="00E76DB8" w:rsidRPr="00D563E1" w:rsidRDefault="00E76DB8" w:rsidP="0036249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00</w:t>
      </w:r>
      <w:r w:rsidRPr="00D563E1">
        <w:rPr>
          <w:rFonts w:asciiTheme="minorHAnsi" w:hAnsiTheme="minorHAnsi" w:cstheme="minorHAnsi"/>
          <w:sz w:val="22"/>
          <w:szCs w:val="22"/>
        </w:rPr>
        <w:tab/>
        <w:t>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p>
    <w:p w14:paraId="20376E08" w14:textId="035FFA74" w:rsidR="00E76DB8" w:rsidRPr="00D563E1" w:rsidRDefault="00E76DB8" w:rsidP="0036249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Q6.  Dans quelle mesure croyez-vous qu’il est courant pour les jeunes d’être victimes de cyberintimidation?</w:t>
      </w:r>
    </w:p>
    <w:p w14:paraId="0984E59A" w14:textId="77777777" w:rsidR="00E76DB8" w:rsidRPr="00D563E1"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themeColor="text1"/>
          <w:sz w:val="22"/>
          <w:szCs w:val="22"/>
        </w:rPr>
        <w:t>ALTERNER L’ÉCHELLE.</w:t>
      </w:r>
    </w:p>
    <w:p w14:paraId="4A68FD5E" w14:textId="13ED9029" w:rsidR="00E76DB8" w:rsidRPr="00D563E1" w:rsidRDefault="00E76DB8" w:rsidP="00556A64">
      <w:pPr>
        <w:pStyle w:val="ListParagraph"/>
        <w:numPr>
          <w:ilvl w:val="0"/>
          <w:numId w:val="3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La cyberintimidation est plutôt rare et ne touche qu’un très petit nombre de jeunes.</w:t>
      </w:r>
    </w:p>
    <w:p w14:paraId="38CCD05F" w14:textId="77D1898D" w:rsidR="00E76DB8" w:rsidRPr="00D563E1" w:rsidRDefault="00E76DB8" w:rsidP="00556A64">
      <w:pPr>
        <w:pStyle w:val="ListParagraph"/>
        <w:numPr>
          <w:ilvl w:val="0"/>
          <w:numId w:val="3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La cyberintimidation survient à l’occasion et touche une minorité de jeunes.</w:t>
      </w:r>
    </w:p>
    <w:p w14:paraId="2462A275" w14:textId="779286C2" w:rsidR="00E76DB8" w:rsidRPr="00D563E1" w:rsidRDefault="00E76DB8" w:rsidP="158995B2">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La cyberintimidation est plutôt courante et touche beaucoup de jeunes.</w:t>
      </w:r>
    </w:p>
    <w:p w14:paraId="7963A278" w14:textId="5280E1CF" w:rsidR="00DD365E" w:rsidRPr="00D563E1" w:rsidRDefault="00E76DB8" w:rsidP="158995B2">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La cyberintimidation est omniprésente et presque tout le monde en fait l’expérience.</w:t>
      </w:r>
    </w:p>
    <w:p w14:paraId="156374DC" w14:textId="03A2B700" w:rsidR="00E76DB8" w:rsidRPr="00D563E1" w:rsidRDefault="00E76DB8" w:rsidP="158995B2">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Je ne sais pas</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p>
    <w:p w14:paraId="0875AF36" w14:textId="231FAE88" w:rsidR="00E76DB8" w:rsidRPr="00D563E1" w:rsidRDefault="00E76DB8" w:rsidP="00DD365E">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Q7.  D’après vous, quelles catégories de </w:t>
      </w:r>
      <w:r w:rsidRPr="00D563E1">
        <w:rPr>
          <w:rFonts w:asciiTheme="minorHAnsi" w:hAnsiTheme="minorHAnsi" w:cstheme="minorHAnsi"/>
          <w:color w:val="000000" w:themeColor="text1"/>
          <w:sz w:val="22"/>
          <w:szCs w:val="22"/>
          <w:u w:val="single"/>
        </w:rPr>
        <w:t>jeunes</w:t>
      </w:r>
      <w:r w:rsidRPr="00D563E1">
        <w:rPr>
          <w:rFonts w:asciiTheme="minorHAnsi" w:hAnsiTheme="minorHAnsi" w:cstheme="minorHAnsi"/>
          <w:color w:val="000000" w:themeColor="text1"/>
          <w:sz w:val="22"/>
          <w:szCs w:val="22"/>
        </w:rPr>
        <w:t> sont les </w:t>
      </w:r>
      <w:r w:rsidRPr="00D563E1">
        <w:rPr>
          <w:rFonts w:asciiTheme="minorHAnsi" w:hAnsiTheme="minorHAnsi" w:cstheme="minorHAnsi"/>
          <w:color w:val="000000" w:themeColor="text1"/>
          <w:sz w:val="22"/>
          <w:szCs w:val="22"/>
          <w:u w:val="single"/>
        </w:rPr>
        <w:t>plus susceptibles</w:t>
      </w:r>
      <w:r w:rsidRPr="00D563E1">
        <w:rPr>
          <w:rFonts w:asciiTheme="minorHAnsi" w:hAnsiTheme="minorHAnsi" w:cstheme="minorHAnsi"/>
          <w:color w:val="000000" w:themeColor="text1"/>
          <w:sz w:val="22"/>
          <w:szCs w:val="22"/>
        </w:rPr>
        <w:t> d’être victimes de cyberintimidation?</w:t>
      </w:r>
    </w:p>
    <w:p w14:paraId="25CF5028" w14:textId="77777777" w:rsidR="00E76DB8" w:rsidRPr="00D563E1" w:rsidRDefault="00E76DB8"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       </w:t>
      </w:r>
      <w:r w:rsidRPr="00D563E1">
        <w:rPr>
          <w:rFonts w:asciiTheme="minorHAnsi" w:hAnsiTheme="minorHAnsi" w:cstheme="minorHAnsi"/>
          <w:i/>
          <w:color w:val="000000" w:themeColor="text1"/>
          <w:sz w:val="22"/>
          <w:szCs w:val="22"/>
        </w:rPr>
        <w:t>Choisir tout ce qui s’applique</w:t>
      </w:r>
    </w:p>
    <w:p w14:paraId="1D42E873" w14:textId="77777777" w:rsidR="00E76DB8" w:rsidRPr="00D563E1"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themeColor="text1"/>
          <w:sz w:val="22"/>
          <w:szCs w:val="22"/>
        </w:rPr>
        <w:t>RÉPARTIR ALÉATOIREMENT.</w:t>
      </w:r>
    </w:p>
    <w:p w14:paraId="2ADC360E" w14:textId="6DB9AF45" w:rsidR="00E76DB8" w:rsidRPr="00D563E1"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Les jeunes hommes ou les garçons</w:t>
      </w:r>
    </w:p>
    <w:p w14:paraId="5D128C5A" w14:textId="19B38635" w:rsidR="00E76DB8" w:rsidRPr="00D563E1"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lastRenderedPageBreak/>
        <w:t>Les jeunes femmes ou les filles</w:t>
      </w:r>
    </w:p>
    <w:p w14:paraId="2B9F4DA9" w14:textId="0137F45E" w:rsidR="00E76DB8" w:rsidRPr="00D563E1"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Les personnes transgenres ou personnes de diverses identités de genre</w:t>
      </w:r>
    </w:p>
    <w:p w14:paraId="197314A1" w14:textId="3179C210" w:rsidR="00E76DB8" w:rsidRPr="00D563E1"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Les personnes qui s’identifient comme gaies ou lesbiennes</w:t>
      </w:r>
    </w:p>
    <w:p w14:paraId="6EEB1BDC" w14:textId="6643FA55" w:rsidR="00E76DB8" w:rsidRPr="00D563E1"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Les personnes qui sont perçues comme étant peu attrayantes physiquement, ayant un surpoids ou un poids insuffisant          </w:t>
      </w:r>
    </w:p>
    <w:p w14:paraId="4C98A9AD" w14:textId="5C3F3DE8" w:rsidR="00E76DB8" w:rsidRPr="00D563E1"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Les personnes de couleur ou racisées</w:t>
      </w:r>
    </w:p>
    <w:p w14:paraId="17B23B46" w14:textId="56E2E2FB" w:rsidR="00E76DB8" w:rsidRPr="00D563E1" w:rsidRDefault="00E76DB8" w:rsidP="00556A64">
      <w:pPr>
        <w:pStyle w:val="ListParagraph"/>
        <w:numPr>
          <w:ilvl w:val="0"/>
          <w:numId w:val="32"/>
        </w:numPr>
        <w:spacing w:before="120" w:after="120" w:line="259" w:lineRule="auto"/>
        <w:jc w:val="left"/>
        <w:rPr>
          <w:rFonts w:asciiTheme="minorHAnsi" w:eastAsia="Calibri" w:hAnsiTheme="minorHAnsi" w:cstheme="minorHAnsi"/>
          <w:sz w:val="22"/>
          <w:szCs w:val="22"/>
        </w:rPr>
      </w:pPr>
      <w:r w:rsidRPr="00D563E1">
        <w:rPr>
          <w:rFonts w:asciiTheme="minorHAnsi" w:hAnsiTheme="minorHAnsi" w:cstheme="minorHAnsi"/>
          <w:sz w:val="22"/>
          <w:szCs w:val="22"/>
        </w:rPr>
        <w:t>Les personnes ayant une incapacité sensorielle (visuelle ou auditive)</w:t>
      </w:r>
    </w:p>
    <w:p w14:paraId="2B98B5B6" w14:textId="4FF7BD7E" w:rsidR="00E76DB8" w:rsidRPr="00D563E1" w:rsidRDefault="00E76DB8" w:rsidP="00556A64">
      <w:pPr>
        <w:pStyle w:val="ListParagraph"/>
        <w:numPr>
          <w:ilvl w:val="0"/>
          <w:numId w:val="32"/>
        </w:numPr>
        <w:spacing w:before="120" w:after="120" w:line="259" w:lineRule="auto"/>
        <w:jc w:val="left"/>
        <w:rPr>
          <w:rFonts w:asciiTheme="minorHAnsi" w:eastAsia="Calibri" w:hAnsiTheme="minorHAnsi" w:cstheme="minorHAnsi"/>
          <w:sz w:val="22"/>
          <w:szCs w:val="22"/>
        </w:rPr>
      </w:pPr>
      <w:r w:rsidRPr="00D563E1">
        <w:rPr>
          <w:rFonts w:asciiTheme="minorHAnsi" w:hAnsiTheme="minorHAnsi" w:cstheme="minorHAnsi"/>
          <w:sz w:val="22"/>
          <w:szCs w:val="22"/>
        </w:rPr>
        <w:t>Les personnes ayant une incapacité physique (mobilité, flexibilité, dextérité, douleur)</w:t>
      </w:r>
    </w:p>
    <w:p w14:paraId="1C7FD352" w14:textId="02F3A4C7" w:rsidR="00E76DB8" w:rsidRPr="00D563E1" w:rsidRDefault="00E76DB8" w:rsidP="00556A64">
      <w:pPr>
        <w:pStyle w:val="ListParagraph"/>
        <w:numPr>
          <w:ilvl w:val="0"/>
          <w:numId w:val="32"/>
        </w:numPr>
        <w:spacing w:before="120" w:after="120" w:line="259" w:lineRule="auto"/>
        <w:jc w:val="left"/>
        <w:rPr>
          <w:rFonts w:asciiTheme="minorHAnsi" w:eastAsia="Calibri" w:hAnsiTheme="minorHAnsi" w:cstheme="minorHAnsi"/>
          <w:sz w:val="22"/>
          <w:szCs w:val="22"/>
        </w:rPr>
      </w:pPr>
      <w:r w:rsidRPr="00D563E1">
        <w:rPr>
          <w:rFonts w:asciiTheme="minorHAnsi" w:hAnsiTheme="minorHAnsi" w:cstheme="minorHAnsi"/>
          <w:sz w:val="22"/>
          <w:szCs w:val="22"/>
        </w:rPr>
        <w:t>Les personnes ayant une incapacité cognitive (apprentissage, développement, mémoire)</w:t>
      </w:r>
    </w:p>
    <w:p w14:paraId="6EDAC036" w14:textId="5A3B4107" w:rsidR="00E76DB8" w:rsidRPr="00D563E1" w:rsidRDefault="00E76DB8" w:rsidP="158995B2">
      <w:pPr>
        <w:pStyle w:val="ListParagraph"/>
        <w:spacing w:before="120" w:after="120" w:line="259" w:lineRule="auto"/>
        <w:jc w:val="left"/>
        <w:rPr>
          <w:rFonts w:asciiTheme="minorHAnsi" w:eastAsia="Calibri" w:hAnsiTheme="minorHAnsi" w:cstheme="minorHAnsi"/>
          <w:sz w:val="22"/>
          <w:szCs w:val="22"/>
        </w:rPr>
      </w:pPr>
      <w:r w:rsidRPr="00D563E1">
        <w:rPr>
          <w:rFonts w:asciiTheme="minorHAnsi" w:hAnsiTheme="minorHAnsi" w:cstheme="minorHAnsi"/>
          <w:sz w:val="22"/>
          <w:szCs w:val="22"/>
        </w:rPr>
        <w:t>Les personnes ayant une incapacité liée à la santé mentale</w:t>
      </w:r>
    </w:p>
    <w:p w14:paraId="6570E5C9" w14:textId="72B0F6D6" w:rsidR="00DD365E" w:rsidRPr="00D563E1" w:rsidRDefault="00E76DB8" w:rsidP="158995B2">
      <w:pPr>
        <w:pStyle w:val="ListParagraph"/>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D563E1">
        <w:rPr>
          <w:rFonts w:asciiTheme="minorHAnsi" w:hAnsiTheme="minorHAnsi" w:cstheme="minorHAnsi"/>
          <w:sz w:val="22"/>
          <w:szCs w:val="22"/>
        </w:rPr>
        <w:t xml:space="preserve">Les personnes ayant une maladie chronique, une incapacité épisodique ou temporaire  </w:t>
      </w:r>
    </w:p>
    <w:p w14:paraId="60BF2B30" w14:textId="2192B9F8" w:rsidR="00DD365E" w:rsidRPr="00D563E1" w:rsidRDefault="00E76DB8" w:rsidP="158995B2">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 xml:space="preserve">Types de personnes non identifiées ci-dessus (veuillez préciser) </w:t>
      </w:r>
      <w:r w:rsidR="007C1EE6">
        <w:rPr>
          <w:rFonts w:asciiTheme="minorHAnsi" w:hAnsiTheme="minorHAnsi" w:cstheme="minorHAnsi"/>
          <w:sz w:val="22"/>
          <w:szCs w:val="22"/>
        </w:rPr>
        <w:tab/>
      </w:r>
      <w:r w:rsidR="007C1EE6">
        <w:rPr>
          <w:rFonts w:asciiTheme="minorHAnsi" w:hAnsiTheme="minorHAnsi" w:cstheme="minorHAnsi"/>
          <w:sz w:val="22"/>
          <w:szCs w:val="22"/>
        </w:rPr>
        <w:tab/>
      </w:r>
      <w:r w:rsidRPr="00D563E1">
        <w:rPr>
          <w:rFonts w:asciiTheme="minorHAnsi" w:hAnsiTheme="minorHAnsi" w:cstheme="minorHAnsi"/>
          <w:b/>
          <w:sz w:val="22"/>
          <w:szCs w:val="22"/>
        </w:rPr>
        <w:t>ANCRER.</w:t>
      </w:r>
    </w:p>
    <w:p w14:paraId="33074C6F" w14:textId="3620C0D7" w:rsidR="00E76DB8" w:rsidRPr="00D563E1" w:rsidRDefault="00E76DB8" w:rsidP="00556A64">
      <w:pPr>
        <w:pStyle w:val="ListParagraph"/>
        <w:numPr>
          <w:ilvl w:val="0"/>
          <w:numId w:val="3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 xml:space="preserve">Tout le monde est également susceptible d’être victime de </w:t>
      </w:r>
      <w:proofErr w:type="gramStart"/>
      <w:r w:rsidRPr="00D563E1">
        <w:rPr>
          <w:rFonts w:asciiTheme="minorHAnsi" w:hAnsiTheme="minorHAnsi" w:cstheme="minorHAnsi"/>
          <w:color w:val="000000" w:themeColor="text1"/>
          <w:sz w:val="22"/>
          <w:szCs w:val="22"/>
        </w:rPr>
        <w:t>cyberintimidation  </w:t>
      </w:r>
      <w:r w:rsidR="007C1EE6">
        <w:rPr>
          <w:rFonts w:asciiTheme="minorHAnsi" w:hAnsiTheme="minorHAnsi" w:cstheme="minorHAnsi"/>
          <w:color w:val="000000" w:themeColor="text1"/>
          <w:sz w:val="22"/>
          <w:szCs w:val="22"/>
        </w:rPr>
        <w:tab/>
      </w:r>
      <w:proofErr w:type="gramEnd"/>
      <w:r w:rsidRPr="00D563E1">
        <w:rPr>
          <w:rFonts w:asciiTheme="minorHAnsi" w:hAnsiTheme="minorHAnsi" w:cstheme="minorHAnsi"/>
          <w:b/>
          <w:color w:val="000000" w:themeColor="text1"/>
          <w:sz w:val="22"/>
          <w:szCs w:val="22"/>
        </w:rPr>
        <w:t>ANCRER. EXCLUSIF.</w:t>
      </w:r>
    </w:p>
    <w:p w14:paraId="3A0BFCBD" w14:textId="6D0B1E08" w:rsidR="00E76DB8" w:rsidRPr="00D563E1" w:rsidRDefault="00E76DB8"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Je ne sais pas </w:t>
      </w:r>
      <w:r w:rsidR="007C1EE6">
        <w:rPr>
          <w:rFonts w:asciiTheme="minorHAnsi" w:hAnsiTheme="minorHAnsi" w:cstheme="minorHAnsi"/>
          <w:sz w:val="22"/>
          <w:szCs w:val="22"/>
        </w:rPr>
        <w:tab/>
      </w:r>
      <w:r w:rsidR="007C1EE6">
        <w:rPr>
          <w:rFonts w:asciiTheme="minorHAnsi" w:hAnsiTheme="minorHAnsi" w:cstheme="minorHAnsi"/>
          <w:sz w:val="22"/>
          <w:szCs w:val="22"/>
        </w:rPr>
        <w:tab/>
      </w:r>
      <w:r w:rsidR="007C1EE6">
        <w:rPr>
          <w:rFonts w:asciiTheme="minorHAnsi" w:hAnsiTheme="minorHAnsi" w:cstheme="minorHAnsi"/>
          <w:sz w:val="22"/>
          <w:szCs w:val="22"/>
        </w:rPr>
        <w:tab/>
      </w:r>
      <w:r w:rsidR="007C1EE6">
        <w:rPr>
          <w:rFonts w:asciiTheme="minorHAnsi" w:hAnsiTheme="minorHAnsi" w:cstheme="minorHAnsi"/>
          <w:sz w:val="22"/>
          <w:szCs w:val="22"/>
        </w:rPr>
        <w:tab/>
      </w:r>
      <w:r w:rsidR="007C1EE6">
        <w:rPr>
          <w:rFonts w:asciiTheme="minorHAnsi" w:hAnsiTheme="minorHAnsi" w:cstheme="minorHAnsi"/>
          <w:sz w:val="22"/>
          <w:szCs w:val="22"/>
        </w:rPr>
        <w:tab/>
      </w:r>
      <w:r w:rsidR="007C1EE6">
        <w:rPr>
          <w:rFonts w:asciiTheme="minorHAnsi" w:hAnsiTheme="minorHAnsi" w:cstheme="minorHAnsi"/>
          <w:sz w:val="22"/>
          <w:szCs w:val="22"/>
        </w:rPr>
        <w:tab/>
      </w:r>
      <w:r w:rsidR="007C1EE6">
        <w:rPr>
          <w:rFonts w:asciiTheme="minorHAnsi" w:hAnsiTheme="minorHAnsi" w:cstheme="minorHAnsi"/>
          <w:sz w:val="22"/>
          <w:szCs w:val="22"/>
        </w:rPr>
        <w:tab/>
      </w:r>
      <w:r w:rsidR="007C1EE6">
        <w:rPr>
          <w:rFonts w:asciiTheme="minorHAnsi" w:hAnsiTheme="minorHAnsi" w:cstheme="minorHAnsi"/>
          <w:sz w:val="22"/>
          <w:szCs w:val="22"/>
        </w:rPr>
        <w:tab/>
      </w:r>
      <w:r w:rsidR="007C1EE6">
        <w:rPr>
          <w:rFonts w:asciiTheme="minorHAnsi" w:hAnsiTheme="minorHAnsi" w:cstheme="minorHAnsi"/>
          <w:sz w:val="22"/>
          <w:szCs w:val="22"/>
        </w:rPr>
        <w:tab/>
      </w:r>
      <w:r w:rsidRPr="00D563E1">
        <w:rPr>
          <w:rFonts w:asciiTheme="minorHAnsi" w:hAnsiTheme="minorHAnsi" w:cstheme="minorHAnsi"/>
          <w:b/>
          <w:sz w:val="22"/>
          <w:szCs w:val="22"/>
        </w:rPr>
        <w:t>ANCRER.</w:t>
      </w:r>
      <w:r w:rsidRPr="00D563E1">
        <w:rPr>
          <w:rFonts w:asciiTheme="minorHAnsi" w:hAnsiTheme="minorHAnsi" w:cstheme="minorHAnsi"/>
          <w:b/>
          <w:color w:val="000000" w:themeColor="text1"/>
          <w:sz w:val="22"/>
          <w:szCs w:val="22"/>
        </w:rPr>
        <w:t xml:space="preserve"> EXCLUSIF.</w:t>
      </w:r>
    </w:p>
    <w:p w14:paraId="07D523DF" w14:textId="26B88793" w:rsidR="00E76DB8" w:rsidRPr="00D563E1" w:rsidRDefault="00E76DB8" w:rsidP="00DD365E">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99</w:t>
      </w:r>
      <w:r w:rsidRPr="00D563E1">
        <w:rPr>
          <w:rFonts w:asciiTheme="minorHAnsi" w:hAnsiTheme="minorHAnsi" w:cstheme="minorHAnsi"/>
          <w:sz w:val="22"/>
          <w:szCs w:val="22"/>
        </w:rPr>
        <w:tab/>
        <w:t>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007C1EE6">
        <w:rPr>
          <w:rFonts w:asciiTheme="minorHAnsi" w:hAnsiTheme="minorHAnsi" w:cstheme="minorHAnsi"/>
          <w:sz w:val="22"/>
          <w:szCs w:val="22"/>
        </w:rPr>
        <w:tab/>
      </w:r>
      <w:r w:rsidR="007C1EE6">
        <w:rPr>
          <w:rFonts w:asciiTheme="minorHAnsi" w:hAnsiTheme="minorHAnsi" w:cstheme="minorHAnsi"/>
          <w:sz w:val="22"/>
          <w:szCs w:val="22"/>
        </w:rPr>
        <w:tab/>
      </w:r>
      <w:r w:rsidR="007C1EE6">
        <w:rPr>
          <w:rFonts w:asciiTheme="minorHAnsi" w:hAnsiTheme="minorHAnsi" w:cstheme="minorHAnsi"/>
          <w:sz w:val="22"/>
          <w:szCs w:val="22"/>
        </w:rPr>
        <w:tab/>
      </w:r>
      <w:r w:rsidRPr="00D563E1">
        <w:rPr>
          <w:rFonts w:asciiTheme="minorHAnsi" w:hAnsiTheme="minorHAnsi" w:cstheme="minorHAnsi"/>
          <w:b/>
          <w:sz w:val="22"/>
          <w:szCs w:val="22"/>
        </w:rPr>
        <w:t>ANCRER.</w:t>
      </w:r>
      <w:r w:rsidRPr="00D563E1">
        <w:rPr>
          <w:rFonts w:asciiTheme="minorHAnsi" w:hAnsiTheme="minorHAnsi" w:cstheme="minorHAnsi"/>
          <w:b/>
          <w:color w:val="000000" w:themeColor="text1"/>
          <w:sz w:val="22"/>
          <w:szCs w:val="22"/>
        </w:rPr>
        <w:t xml:space="preserve"> EXCLUSIF</w:t>
      </w:r>
    </w:p>
    <w:p w14:paraId="723BE5CD" w14:textId="674EABA8" w:rsidR="00E76DB8" w:rsidRPr="00D563E1" w:rsidRDefault="00E76DB8" w:rsidP="00DD365E">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Q8.  À votre connaissance, la cyberintimidation est-elle légale ou illégale au Canada?</w:t>
      </w:r>
    </w:p>
    <w:p w14:paraId="7EEBEE04" w14:textId="66AE278F" w:rsidR="00E76DB8" w:rsidRPr="00D563E1" w:rsidRDefault="00E76DB8" w:rsidP="00556A64">
      <w:pPr>
        <w:pStyle w:val="ListParagraph"/>
        <w:numPr>
          <w:ilvl w:val="0"/>
          <w:numId w:val="3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La cyberintimidation est illégale.</w:t>
      </w:r>
    </w:p>
    <w:p w14:paraId="3C171C18" w14:textId="0563BD69" w:rsidR="00E76DB8" w:rsidRPr="00D563E1" w:rsidRDefault="00E76DB8" w:rsidP="00556A64">
      <w:pPr>
        <w:pStyle w:val="ListParagraph"/>
        <w:numPr>
          <w:ilvl w:val="0"/>
          <w:numId w:val="3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La cyberintimidation est essentiellement illégale, mais cela dépend de ce en quoi elle consiste.</w:t>
      </w:r>
    </w:p>
    <w:p w14:paraId="5D9D9C4F" w14:textId="7E328E78" w:rsidR="00E76DB8" w:rsidRPr="00D563E1" w:rsidRDefault="00E76DB8" w:rsidP="00556A64">
      <w:pPr>
        <w:pStyle w:val="ListParagraph"/>
        <w:numPr>
          <w:ilvl w:val="0"/>
          <w:numId w:val="3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Il n’existe aucune loi contre la cyberintimidation; c’est légale.</w:t>
      </w:r>
    </w:p>
    <w:p w14:paraId="02826981" w14:textId="21C5075A" w:rsidR="00E76DB8" w:rsidRPr="00D563E1" w:rsidRDefault="00E76DB8" w:rsidP="00556A64">
      <w:pPr>
        <w:pStyle w:val="ListParagraph"/>
        <w:numPr>
          <w:ilvl w:val="0"/>
          <w:numId w:val="3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Je ne sais pas</w:t>
      </w:r>
    </w:p>
    <w:p w14:paraId="36F694EF" w14:textId="30BD809E" w:rsidR="007766B0" w:rsidRPr="00D563E1" w:rsidRDefault="00E76DB8"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99</w:t>
      </w:r>
      <w:r w:rsidRPr="00D563E1">
        <w:rPr>
          <w:rFonts w:asciiTheme="minorHAnsi" w:hAnsiTheme="minorHAnsi" w:cstheme="minorHAnsi"/>
          <w:sz w:val="22"/>
          <w:szCs w:val="22"/>
        </w:rPr>
        <w:tab/>
        <w:t>Je préfère ne pas répondre</w:t>
      </w:r>
    </w:p>
    <w:p w14:paraId="51256180" w14:textId="692920B3" w:rsidR="007766B0" w:rsidRPr="00834ADB" w:rsidRDefault="007766B0" w:rsidP="00DD365E">
      <w:pPr>
        <w:pStyle w:val="Heading3"/>
        <w:numPr>
          <w:ilvl w:val="0"/>
          <w:numId w:val="0"/>
        </w:numPr>
        <w:spacing w:before="120"/>
        <w:rPr>
          <w:rFonts w:asciiTheme="minorHAnsi" w:hAnsiTheme="minorHAnsi" w:cstheme="minorBidi"/>
          <w:sz w:val="28"/>
          <w:szCs w:val="28"/>
        </w:rPr>
      </w:pPr>
      <w:r w:rsidRPr="00834ADB">
        <w:rPr>
          <w:rFonts w:asciiTheme="minorHAnsi" w:hAnsiTheme="minorHAnsi"/>
          <w:sz w:val="28"/>
        </w:rPr>
        <w:t>Section 5 : Expérience de cyberintimidation</w:t>
      </w:r>
    </w:p>
    <w:p w14:paraId="749AE561" w14:textId="6F9E706B" w:rsidR="00D94154" w:rsidRPr="00D563E1" w:rsidRDefault="00D94154" w:rsidP="00DD365E">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L'objectif de cette étude est de recueillir des informations et des données afin d'améliorer les mesures prises par le gouvernement du Canada pour lutter contre la cyberintimidation. En répondant aux questions suivantes, vous contribuerez à une meilleure compréhension des défis actuels et vous aiderez à identifier des solutions potentielles de prévention et d'intervention en matière de cyberintimidation.</w:t>
      </w:r>
    </w:p>
    <w:p w14:paraId="4D237E62" w14:textId="16F29C45" w:rsidR="00D94154" w:rsidRPr="00D563E1" w:rsidRDefault="00D94154" w:rsidP="00DD365E">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Q9.  Dans quelle mesure craignez-vous que vos propres enfants soient un jour victimes de cyberintimidation? Êtes-vous...?</w:t>
      </w:r>
    </w:p>
    <w:p w14:paraId="65B44C24" w14:textId="3EE62345" w:rsidR="00D94154" w:rsidRPr="00D563E1" w:rsidRDefault="00D94154" w:rsidP="00556A64">
      <w:pPr>
        <w:pStyle w:val="ListParagraph"/>
        <w:numPr>
          <w:ilvl w:val="0"/>
          <w:numId w:val="34"/>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Très préoccupé(e)</w:t>
      </w:r>
    </w:p>
    <w:p w14:paraId="50D9F96A" w14:textId="4BCC4198" w:rsidR="00D94154" w:rsidRPr="00D563E1" w:rsidRDefault="00D94154" w:rsidP="00556A64">
      <w:pPr>
        <w:pStyle w:val="ListParagraph"/>
        <w:numPr>
          <w:ilvl w:val="0"/>
          <w:numId w:val="34"/>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Plutôt préoccupé(e)</w:t>
      </w:r>
    </w:p>
    <w:p w14:paraId="55422668" w14:textId="44E388AA" w:rsidR="00D94154" w:rsidRPr="00D563E1" w:rsidRDefault="00D94154" w:rsidP="00CA4CFC">
      <w:pPr>
        <w:pStyle w:val="ListParagraph"/>
        <w:overflowPunct w:val="0"/>
        <w:autoSpaceDE w:val="0"/>
        <w:autoSpaceDN w:val="0"/>
        <w:adjustRightInd w:val="0"/>
        <w:spacing w:before="120" w:after="120"/>
        <w:ind w:left="125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Très peu préoccupé(e)</w:t>
      </w:r>
    </w:p>
    <w:p w14:paraId="4F7A9CB7" w14:textId="2B323B2C" w:rsidR="00D94154" w:rsidRPr="00D563E1" w:rsidRDefault="00D94154" w:rsidP="00CA4CFC">
      <w:pPr>
        <w:pStyle w:val="ListParagraph"/>
        <w:overflowPunct w:val="0"/>
        <w:autoSpaceDE w:val="0"/>
        <w:autoSpaceDN w:val="0"/>
        <w:adjustRightInd w:val="0"/>
        <w:spacing w:before="120" w:after="120"/>
        <w:ind w:left="125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Pas du tout préoccupé(e)</w:t>
      </w:r>
    </w:p>
    <w:p w14:paraId="451E937C" w14:textId="05F49F1C" w:rsidR="00D94154" w:rsidRPr="00D563E1" w:rsidRDefault="00D94154" w:rsidP="00DD365E">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Q10.     Est-ce que l’un de vos enfants âgés de 10 à 24 ans a déjà été victimes de cyberintimidation?</w:t>
      </w:r>
    </w:p>
    <w:p w14:paraId="410CD80F" w14:textId="5FB7D4C6" w:rsidR="00D94154" w:rsidRPr="00D563E1" w:rsidRDefault="00D94154" w:rsidP="00CA4CFC">
      <w:pPr>
        <w:pStyle w:val="ListParagraph"/>
        <w:overflowPunct w:val="0"/>
        <w:autoSpaceDE w:val="0"/>
        <w:autoSpaceDN w:val="0"/>
        <w:adjustRightInd w:val="0"/>
        <w:spacing w:before="120" w:after="120"/>
        <w:ind w:left="108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Oui, un de mes enfants a été victime de cyberintimidation</w:t>
      </w:r>
    </w:p>
    <w:p w14:paraId="5C2F6776" w14:textId="1B666EFE" w:rsidR="00DD365E" w:rsidRPr="00D563E1" w:rsidRDefault="00D94154" w:rsidP="00CA4CFC">
      <w:pPr>
        <w:pStyle w:val="ListParagraph"/>
        <w:overflowPunct w:val="0"/>
        <w:autoSpaceDE w:val="0"/>
        <w:autoSpaceDN w:val="0"/>
        <w:adjustRightInd w:val="0"/>
        <w:spacing w:before="120" w:after="120"/>
        <w:ind w:left="108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Oui, plusieurs de mes enfants ont été victimes de cyberintimidation</w:t>
      </w:r>
    </w:p>
    <w:p w14:paraId="138BA843" w14:textId="004B294A" w:rsidR="00DD365E" w:rsidRPr="00D563E1" w:rsidRDefault="00D94154" w:rsidP="00CA4CFC">
      <w:pPr>
        <w:pStyle w:val="ListParagraph"/>
        <w:overflowPunct w:val="0"/>
        <w:autoSpaceDE w:val="0"/>
        <w:autoSpaceDN w:val="0"/>
        <w:adjustRightInd w:val="0"/>
        <w:spacing w:before="120" w:after="120"/>
        <w:ind w:left="108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 xml:space="preserve"> </w:t>
      </w:r>
      <w:r w:rsidRPr="00D563E1">
        <w:rPr>
          <w:rFonts w:asciiTheme="minorHAnsi" w:hAnsiTheme="minorHAnsi" w:cstheme="minorHAnsi"/>
          <w:sz w:val="22"/>
          <w:szCs w:val="22"/>
        </w:rPr>
        <w:t>Non, mes enfants n’ont jamais été victimes de cyberintimidation </w:t>
      </w:r>
      <w:r w:rsidR="0041601A">
        <w:rPr>
          <w:rFonts w:asciiTheme="minorHAnsi" w:hAnsiTheme="minorHAnsi" w:cstheme="minorHAnsi"/>
          <w:sz w:val="22"/>
          <w:szCs w:val="22"/>
        </w:rPr>
        <w:tab/>
      </w:r>
      <w:r w:rsidRPr="00D563E1">
        <w:rPr>
          <w:rFonts w:asciiTheme="minorHAnsi" w:hAnsiTheme="minorHAnsi" w:cstheme="minorHAnsi"/>
          <w:b/>
          <w:sz w:val="22"/>
          <w:szCs w:val="22"/>
        </w:rPr>
        <w:t>PASSER À LA SECTION 6.</w:t>
      </w:r>
    </w:p>
    <w:p w14:paraId="7044D6E9" w14:textId="1A9E7FD3" w:rsidR="00D94154" w:rsidRPr="00D563E1" w:rsidRDefault="004556E1" w:rsidP="004556E1">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lastRenderedPageBreak/>
        <w:t>9   Je préfère ne pas répondre                             </w:t>
      </w:r>
      <w:r w:rsidR="00CA4CFC">
        <w:rPr>
          <w:rFonts w:asciiTheme="minorHAnsi" w:hAnsiTheme="minorHAnsi" w:cstheme="minorHAnsi"/>
          <w:sz w:val="22"/>
          <w:szCs w:val="22"/>
        </w:rPr>
        <w:tab/>
      </w:r>
      <w:r w:rsidR="00CA4CFC">
        <w:rPr>
          <w:rFonts w:asciiTheme="minorHAnsi" w:hAnsiTheme="minorHAnsi" w:cstheme="minorHAnsi"/>
          <w:sz w:val="22"/>
          <w:szCs w:val="22"/>
        </w:rPr>
        <w:tab/>
      </w:r>
      <w:r w:rsidR="00CA4CFC">
        <w:rPr>
          <w:rFonts w:asciiTheme="minorHAnsi" w:hAnsiTheme="minorHAnsi" w:cstheme="minorHAnsi"/>
          <w:sz w:val="22"/>
          <w:szCs w:val="22"/>
        </w:rPr>
        <w:tab/>
      </w:r>
      <w:r w:rsidRPr="00D563E1">
        <w:rPr>
          <w:rFonts w:asciiTheme="minorHAnsi" w:hAnsiTheme="minorHAnsi" w:cstheme="minorHAnsi"/>
          <w:sz w:val="22"/>
          <w:szCs w:val="22"/>
        </w:rPr>
        <w:t>      </w:t>
      </w:r>
      <w:r w:rsidR="0041601A">
        <w:rPr>
          <w:rFonts w:asciiTheme="minorHAnsi" w:hAnsiTheme="minorHAnsi" w:cstheme="minorHAnsi"/>
          <w:sz w:val="22"/>
          <w:szCs w:val="22"/>
        </w:rPr>
        <w:tab/>
      </w:r>
      <w:r w:rsidRPr="00D563E1">
        <w:rPr>
          <w:rFonts w:asciiTheme="minorHAnsi" w:hAnsiTheme="minorHAnsi" w:cstheme="minorHAnsi"/>
          <w:b/>
          <w:sz w:val="22"/>
          <w:szCs w:val="22"/>
        </w:rPr>
        <w:t>PASSER À LA SECTION 6.</w:t>
      </w:r>
    </w:p>
    <w:p w14:paraId="3A304072" w14:textId="4005A67C" w:rsidR="00D94154" w:rsidRPr="00D563E1" w:rsidRDefault="00D94154" w:rsidP="004E2A1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99 Je ne sais pas                                                </w:t>
      </w:r>
      <w:r w:rsidR="00CA4CFC">
        <w:rPr>
          <w:rFonts w:asciiTheme="minorHAnsi" w:hAnsiTheme="minorHAnsi" w:cstheme="minorHAnsi"/>
          <w:sz w:val="22"/>
          <w:szCs w:val="22"/>
        </w:rPr>
        <w:tab/>
      </w:r>
      <w:r w:rsidR="00CA4CFC">
        <w:rPr>
          <w:rFonts w:asciiTheme="minorHAnsi" w:hAnsiTheme="minorHAnsi" w:cstheme="minorHAnsi"/>
          <w:sz w:val="22"/>
          <w:szCs w:val="22"/>
        </w:rPr>
        <w:tab/>
      </w:r>
      <w:r w:rsidR="00CA4CFC">
        <w:rPr>
          <w:rFonts w:asciiTheme="minorHAnsi" w:hAnsiTheme="minorHAnsi" w:cstheme="minorHAnsi"/>
          <w:sz w:val="22"/>
          <w:szCs w:val="22"/>
        </w:rPr>
        <w:tab/>
      </w:r>
      <w:r w:rsidR="00CA4CFC">
        <w:rPr>
          <w:rFonts w:asciiTheme="minorHAnsi" w:hAnsiTheme="minorHAnsi" w:cstheme="minorHAnsi"/>
          <w:sz w:val="22"/>
          <w:szCs w:val="22"/>
        </w:rPr>
        <w:tab/>
      </w:r>
      <w:r w:rsidR="00CA4CFC">
        <w:rPr>
          <w:rFonts w:asciiTheme="minorHAnsi" w:hAnsiTheme="minorHAnsi" w:cstheme="minorHAnsi"/>
          <w:sz w:val="22"/>
          <w:szCs w:val="22"/>
        </w:rPr>
        <w:tab/>
      </w:r>
      <w:r w:rsidRPr="00D563E1">
        <w:rPr>
          <w:rFonts w:asciiTheme="minorHAnsi" w:hAnsiTheme="minorHAnsi" w:cstheme="minorHAnsi"/>
          <w:b/>
          <w:sz w:val="22"/>
          <w:szCs w:val="22"/>
        </w:rPr>
        <w:t>PASSER À LA SECTION 6.</w:t>
      </w:r>
    </w:p>
    <w:p w14:paraId="73455CCB" w14:textId="220284B0"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sz w:val="22"/>
          <w:szCs w:val="22"/>
        </w:rPr>
        <w:t>SI UN ENFANT A ÉTÉ VICTIME DE CYBERINTIMIDATION À Q10, DEMANDER :</w:t>
      </w:r>
    </w:p>
    <w:p w14:paraId="4705D853" w14:textId="081F0ADF"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Q11.     Quel âge avait votre enfant lorsqu’il a été victime pour la première fois de cyberintimidation?</w:t>
      </w:r>
    </w:p>
    <w:p w14:paraId="4648B64D" w14:textId="267EB7A4"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 </w:t>
      </w:r>
    </w:p>
    <w:p w14:paraId="3BC6DC5C" w14:textId="0BF61E1D"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____ ans – </w:t>
      </w:r>
      <w:r w:rsidRPr="00D563E1">
        <w:rPr>
          <w:rFonts w:asciiTheme="minorHAnsi" w:hAnsiTheme="minorHAnsi" w:cstheme="minorHAnsi"/>
          <w:b/>
          <w:color w:val="000000"/>
          <w:sz w:val="22"/>
          <w:szCs w:val="22"/>
        </w:rPr>
        <w:t>LISTE DÉROULANTE JUSQU’À 24 ANS.</w:t>
      </w:r>
    </w:p>
    <w:p w14:paraId="48EB6EFE" w14:textId="1191DA69"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themeColor="text1"/>
          <w:sz w:val="22"/>
          <w:szCs w:val="22"/>
        </w:rPr>
        <w:t>SI PLUSIEURS ENFANTS ONT ÉTÉ VICTIMES DE CYBERINTIMIDATION À Q10, DEMANDER :</w:t>
      </w:r>
    </w:p>
    <w:p w14:paraId="05C7B9A5" w14:textId="2FE1F8E7"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Q11b.   Quel âge avait chacun de vos enfants lorsqu’il a été victime pour la première fois de cyberintimidation?</w:t>
      </w:r>
    </w:p>
    <w:p w14:paraId="4BAC42BD" w14:textId="5E456C7F"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Enfant n</w:t>
      </w:r>
      <w:r w:rsidRPr="00D563E1">
        <w:rPr>
          <w:rFonts w:asciiTheme="minorHAnsi" w:hAnsiTheme="minorHAnsi" w:cstheme="minorHAnsi"/>
          <w:color w:val="000000" w:themeColor="text1"/>
          <w:sz w:val="22"/>
          <w:szCs w:val="22"/>
          <w:vertAlign w:val="superscript"/>
        </w:rPr>
        <w:t>o</w:t>
      </w:r>
      <w:r w:rsidRPr="00D563E1">
        <w:rPr>
          <w:rFonts w:asciiTheme="minorHAnsi" w:hAnsiTheme="minorHAnsi" w:cstheme="minorHAnsi"/>
          <w:color w:val="000000" w:themeColor="text1"/>
          <w:sz w:val="22"/>
          <w:szCs w:val="22"/>
        </w:rPr>
        <w:t> 1</w:t>
      </w:r>
    </w:p>
    <w:p w14:paraId="28934F9D" w14:textId="6A1D9664"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____ ans – </w:t>
      </w:r>
      <w:r w:rsidRPr="00D563E1">
        <w:rPr>
          <w:rFonts w:asciiTheme="minorHAnsi" w:hAnsiTheme="minorHAnsi" w:cstheme="minorHAnsi"/>
          <w:b/>
          <w:color w:val="000000"/>
          <w:sz w:val="22"/>
          <w:szCs w:val="22"/>
        </w:rPr>
        <w:t>LISTE DÉROULANTE JUSQU’À 24 ANS.</w:t>
      </w:r>
    </w:p>
    <w:p w14:paraId="4011D8CD" w14:textId="446738E8"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Enfant n</w:t>
      </w:r>
      <w:r w:rsidRPr="00D563E1">
        <w:rPr>
          <w:rFonts w:asciiTheme="minorHAnsi" w:hAnsiTheme="minorHAnsi" w:cstheme="minorHAnsi"/>
          <w:color w:val="000000" w:themeColor="text1"/>
          <w:sz w:val="22"/>
          <w:szCs w:val="22"/>
          <w:vertAlign w:val="superscript"/>
        </w:rPr>
        <w:t>o</w:t>
      </w:r>
      <w:r w:rsidRPr="00D563E1">
        <w:rPr>
          <w:rFonts w:asciiTheme="minorHAnsi" w:hAnsiTheme="minorHAnsi" w:cstheme="minorHAnsi"/>
          <w:color w:val="000000" w:themeColor="text1"/>
          <w:sz w:val="22"/>
          <w:szCs w:val="22"/>
        </w:rPr>
        <w:t> 2</w:t>
      </w:r>
    </w:p>
    <w:p w14:paraId="1A392F5E" w14:textId="0E4B822D"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____ ans – </w:t>
      </w:r>
      <w:r w:rsidRPr="00D563E1">
        <w:rPr>
          <w:rFonts w:asciiTheme="minorHAnsi" w:hAnsiTheme="minorHAnsi" w:cstheme="minorHAnsi"/>
          <w:b/>
          <w:color w:val="000000"/>
          <w:sz w:val="22"/>
          <w:szCs w:val="22"/>
        </w:rPr>
        <w:t>LISTE DÉROULANTE JUSQU’À 24 ANS.</w:t>
      </w:r>
    </w:p>
    <w:p w14:paraId="278AA7BF" w14:textId="58F304F1"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Enfant n</w:t>
      </w:r>
      <w:r w:rsidRPr="00D563E1">
        <w:rPr>
          <w:rFonts w:asciiTheme="minorHAnsi" w:hAnsiTheme="minorHAnsi" w:cstheme="minorHAnsi"/>
          <w:color w:val="000000" w:themeColor="text1"/>
          <w:sz w:val="22"/>
          <w:szCs w:val="22"/>
          <w:vertAlign w:val="superscript"/>
        </w:rPr>
        <w:t>o</w:t>
      </w:r>
      <w:r w:rsidRPr="00D563E1">
        <w:rPr>
          <w:rFonts w:asciiTheme="minorHAnsi" w:hAnsiTheme="minorHAnsi" w:cstheme="minorHAnsi"/>
          <w:color w:val="000000" w:themeColor="text1"/>
          <w:sz w:val="22"/>
          <w:szCs w:val="22"/>
        </w:rPr>
        <w:t> 3</w:t>
      </w:r>
    </w:p>
    <w:p w14:paraId="08B86798" w14:textId="2456D8C3"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            ____ ans – </w:t>
      </w:r>
      <w:r w:rsidRPr="00D563E1">
        <w:rPr>
          <w:rFonts w:asciiTheme="minorHAnsi" w:hAnsiTheme="minorHAnsi" w:cstheme="minorHAnsi"/>
          <w:b/>
          <w:color w:val="000000" w:themeColor="text1"/>
          <w:sz w:val="22"/>
          <w:szCs w:val="22"/>
        </w:rPr>
        <w:t>LISTE DÉROULANTE JUSQU’À 24 ANS.</w:t>
      </w:r>
    </w:p>
    <w:p w14:paraId="0EE40765" w14:textId="5AE92EE7" w:rsidR="00D94154" w:rsidRPr="00D563E1" w:rsidRDefault="00D94154"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Q11c.   Quel est le genre de votre ou vos enfants qui ont été victimes de cyberintimidation?</w:t>
      </w:r>
    </w:p>
    <w:p w14:paraId="58FA825C" w14:textId="01BB8E96" w:rsidR="00D94154" w:rsidRPr="00D563E1" w:rsidRDefault="00D94154" w:rsidP="004E2A1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w:t>
      </w:r>
      <w:r w:rsidRPr="00D563E1">
        <w:rPr>
          <w:rFonts w:asciiTheme="minorHAnsi" w:hAnsiTheme="minorHAnsi" w:cstheme="minorHAnsi"/>
          <w:i/>
          <w:color w:val="000000"/>
          <w:sz w:val="22"/>
          <w:szCs w:val="22"/>
        </w:rPr>
        <w:t>Choisir tout ce qui s’applique</w:t>
      </w:r>
    </w:p>
    <w:p w14:paraId="1D67F863" w14:textId="6A0F1740" w:rsidR="00D94154" w:rsidRPr="00D563E1" w:rsidRDefault="00D94154" w:rsidP="00556A64">
      <w:pPr>
        <w:pStyle w:val="ListParagraph"/>
        <w:numPr>
          <w:ilvl w:val="0"/>
          <w:numId w:val="35"/>
        </w:numPr>
        <w:overflowPunct w:val="0"/>
        <w:autoSpaceDE w:val="0"/>
        <w:autoSpaceDN w:val="0"/>
        <w:adjustRightInd w:val="0"/>
        <w:spacing w:before="120" w:after="120"/>
        <w:ind w:left="7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Homme/Garçon</w:t>
      </w:r>
    </w:p>
    <w:p w14:paraId="38B0B632" w14:textId="7A965F83" w:rsidR="00D94154" w:rsidRPr="00D563E1" w:rsidRDefault="00D94154" w:rsidP="158995B2">
      <w:pPr>
        <w:pStyle w:val="ListParagraph"/>
        <w:overflowPunct w:val="0"/>
        <w:autoSpaceDE w:val="0"/>
        <w:autoSpaceDN w:val="0"/>
        <w:adjustRightInd w:val="0"/>
        <w:spacing w:before="120" w:after="120"/>
        <w:ind w:left="7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Femme/Fille</w:t>
      </w:r>
    </w:p>
    <w:p w14:paraId="13CD19E3" w14:textId="08B4787E" w:rsidR="004E2A1B" w:rsidRPr="00D563E1" w:rsidRDefault="00D94154" w:rsidP="158995B2">
      <w:pPr>
        <w:pStyle w:val="ListParagraph"/>
        <w:overflowPunct w:val="0"/>
        <w:autoSpaceDE w:val="0"/>
        <w:autoSpaceDN w:val="0"/>
        <w:adjustRightInd w:val="0"/>
        <w:spacing w:before="120" w:after="120"/>
        <w:ind w:left="7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Il(s) s’identifie(nt) à un autre genre (veuillez préciser)</w:t>
      </w:r>
    </w:p>
    <w:p w14:paraId="5D76731F" w14:textId="0361D919" w:rsidR="00D94154" w:rsidRPr="00D563E1" w:rsidRDefault="00D94154" w:rsidP="00556A64">
      <w:pPr>
        <w:pStyle w:val="ListParagraph"/>
        <w:numPr>
          <w:ilvl w:val="0"/>
          <w:numId w:val="35"/>
        </w:numPr>
        <w:overflowPunct w:val="0"/>
        <w:autoSpaceDE w:val="0"/>
        <w:autoSpaceDN w:val="0"/>
        <w:adjustRightInd w:val="0"/>
        <w:spacing w:before="120" w:after="120"/>
        <w:ind w:left="7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xml:space="preserve"> Je préfère ne pas répondre</w:t>
      </w:r>
      <w:r w:rsidRPr="00D563E1">
        <w:rPr>
          <w:rFonts w:asciiTheme="minorHAnsi" w:hAnsiTheme="minorHAnsi" w:cstheme="minorHAnsi"/>
          <w:color w:val="000000"/>
          <w:sz w:val="22"/>
          <w:szCs w:val="22"/>
        </w:rPr>
        <w:tab/>
      </w:r>
      <w:r w:rsidRPr="00D563E1">
        <w:rPr>
          <w:rFonts w:asciiTheme="minorHAnsi" w:hAnsiTheme="minorHAnsi" w:cstheme="minorHAnsi"/>
          <w:b/>
          <w:color w:val="000000"/>
          <w:sz w:val="22"/>
          <w:szCs w:val="22"/>
        </w:rPr>
        <w:t>EXCLUSIF</w:t>
      </w:r>
    </w:p>
    <w:p w14:paraId="242B5BE8" w14:textId="7F5B1828" w:rsidR="004E2A1B" w:rsidRPr="00D563E1" w:rsidRDefault="00D94154" w:rsidP="004E2A1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Q12.     À quand remonte la dernière fois où votre ou vos enfants ont été victimes de cyberintimidation?</w:t>
      </w:r>
    </w:p>
    <w:p w14:paraId="58002778" w14:textId="4104C236" w:rsidR="00D94154" w:rsidRPr="00D563E1"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D563E1">
        <w:rPr>
          <w:rFonts w:asciiTheme="minorHAnsi" w:hAnsiTheme="minorHAnsi" w:cstheme="minorHAnsi"/>
          <w:color w:val="000000"/>
          <w:sz w:val="22"/>
          <w:szCs w:val="22"/>
        </w:rPr>
        <w:t>Au cours de la dernière semaine</w:t>
      </w:r>
    </w:p>
    <w:p w14:paraId="18F7151E" w14:textId="295F90AF" w:rsidR="00D94154" w:rsidRPr="00D563E1"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D563E1">
        <w:rPr>
          <w:rFonts w:asciiTheme="minorHAnsi" w:hAnsiTheme="minorHAnsi" w:cstheme="minorHAnsi"/>
          <w:color w:val="000000"/>
          <w:sz w:val="22"/>
          <w:szCs w:val="22"/>
        </w:rPr>
        <w:t>Au cours du dernier mois</w:t>
      </w:r>
    </w:p>
    <w:p w14:paraId="59F1D04D" w14:textId="1593BD01" w:rsidR="00D94154" w:rsidRPr="00D563E1"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D563E1">
        <w:rPr>
          <w:rFonts w:asciiTheme="minorHAnsi" w:hAnsiTheme="minorHAnsi" w:cstheme="minorHAnsi"/>
          <w:color w:val="000000"/>
          <w:sz w:val="22"/>
          <w:szCs w:val="22"/>
        </w:rPr>
        <w:t>Il y a de 1 à 3 mois</w:t>
      </w:r>
    </w:p>
    <w:p w14:paraId="2CD100DA" w14:textId="692EE919" w:rsidR="00D94154" w:rsidRPr="00D563E1"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D563E1">
        <w:rPr>
          <w:rFonts w:asciiTheme="minorHAnsi" w:hAnsiTheme="minorHAnsi" w:cstheme="minorHAnsi"/>
          <w:color w:val="000000"/>
          <w:sz w:val="22"/>
          <w:szCs w:val="22"/>
        </w:rPr>
        <w:t>Il y a de 3 mois à 1 an</w:t>
      </w:r>
    </w:p>
    <w:p w14:paraId="691A6DBB" w14:textId="3D214A2F" w:rsidR="00D94154" w:rsidRPr="00D563E1" w:rsidRDefault="00D94154" w:rsidP="00556A64">
      <w:pPr>
        <w:pStyle w:val="ListParagraph"/>
        <w:numPr>
          <w:ilvl w:val="0"/>
          <w:numId w:val="36"/>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D563E1">
        <w:rPr>
          <w:rFonts w:asciiTheme="minorHAnsi" w:hAnsiTheme="minorHAnsi" w:cstheme="minorHAnsi"/>
          <w:color w:val="000000"/>
          <w:sz w:val="22"/>
          <w:szCs w:val="22"/>
        </w:rPr>
        <w:t>Il y a plus de 1 an</w:t>
      </w:r>
    </w:p>
    <w:p w14:paraId="35F0842A" w14:textId="7450978D" w:rsidR="00D94154" w:rsidRPr="00D563E1" w:rsidRDefault="00D94154" w:rsidP="158995B2">
      <w:pPr>
        <w:pStyle w:val="ListParagraph"/>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D563E1">
        <w:rPr>
          <w:rFonts w:asciiTheme="minorHAnsi" w:hAnsiTheme="minorHAnsi" w:cstheme="minorHAnsi"/>
          <w:color w:val="000000" w:themeColor="text1"/>
          <w:sz w:val="22"/>
          <w:szCs w:val="22"/>
        </w:rPr>
        <w:t>Je ne me souviens pas</w:t>
      </w:r>
    </w:p>
    <w:p w14:paraId="2C566DB8" w14:textId="086F779E" w:rsidR="00D94154" w:rsidRPr="00D563E1" w:rsidRDefault="00D94154" w:rsidP="158995B2">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Je préfère ne pas répondre</w:t>
      </w:r>
    </w:p>
    <w:p w14:paraId="657E726E" w14:textId="6D7F1B41" w:rsidR="00D94154" w:rsidRPr="00D563E1" w:rsidRDefault="00D94154" w:rsidP="004E2A1B">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Q13. Lequel des énoncés suivants décrit le mieux la façon dont vous avez appris que votre ou vos enfants avaient été victimes de cyberintimidation?</w:t>
      </w:r>
    </w:p>
    <w:p w14:paraId="3EF8E617" w14:textId="13FBDED4" w:rsidR="00D94154" w:rsidRPr="00D563E1" w:rsidRDefault="00D94154" w:rsidP="00241AEB">
      <w:pPr>
        <w:overflowPunct w:val="0"/>
        <w:autoSpaceDE w:val="0"/>
        <w:autoSpaceDN w:val="0"/>
        <w:adjustRightInd w:val="0"/>
        <w:spacing w:before="120" w:after="120"/>
        <w:ind w:left="720" w:hanging="288"/>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1   Mon enfant est venu me voir tout de suite pour me parler de la cyberintimidation.</w:t>
      </w:r>
    </w:p>
    <w:p w14:paraId="6D9FCB0E" w14:textId="6353C9D2" w:rsidR="00D94154" w:rsidRPr="00D563E1" w:rsidRDefault="00D94154" w:rsidP="00241AEB">
      <w:pPr>
        <w:overflowPunct w:val="0"/>
        <w:autoSpaceDE w:val="0"/>
        <w:autoSpaceDN w:val="0"/>
        <w:adjustRightInd w:val="0"/>
        <w:spacing w:before="120" w:after="120"/>
        <w:ind w:left="720" w:hanging="288"/>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2   Mon enfant m’a parlé de la cyberintimidation longtemps après qu’elle ait commencé.</w:t>
      </w:r>
    </w:p>
    <w:p w14:paraId="263DDBF6" w14:textId="4ADEB692" w:rsidR="00D94154" w:rsidRPr="00D563E1" w:rsidRDefault="00D94154" w:rsidP="00241AEB">
      <w:pPr>
        <w:overflowPunct w:val="0"/>
        <w:autoSpaceDE w:val="0"/>
        <w:autoSpaceDN w:val="0"/>
        <w:adjustRightInd w:val="0"/>
        <w:spacing w:before="120" w:after="120"/>
        <w:ind w:left="720" w:hanging="288"/>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3   Mon enfant ne m’a pas parlé de la cyberintimidation, et je l’ai appris d’une autre source.</w:t>
      </w:r>
    </w:p>
    <w:p w14:paraId="71C2459D" w14:textId="2EFB20C7" w:rsidR="00D94154" w:rsidRPr="00D563E1" w:rsidRDefault="00D94154" w:rsidP="004E2A1B">
      <w:pPr>
        <w:overflowPunct w:val="0"/>
        <w:autoSpaceDE w:val="0"/>
        <w:autoSpaceDN w:val="0"/>
        <w:adjustRightInd w:val="0"/>
        <w:spacing w:before="120" w:after="120"/>
        <w:ind w:left="720" w:hanging="288"/>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4   Autre (veuillez préciser) ____</w:t>
      </w:r>
    </w:p>
    <w:p w14:paraId="1DE0E245" w14:textId="2A108A1F" w:rsidR="00D94154" w:rsidRPr="00D563E1" w:rsidRDefault="00D94154" w:rsidP="004E2A1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lastRenderedPageBreak/>
        <w:t>Q14.     À votre connaissance, à quel endroit ou sur quelle plateforme votre ou vos enfants ont-ils été victimes de cyberintimidation?</w:t>
      </w:r>
    </w:p>
    <w:p w14:paraId="7B4A78EE" w14:textId="29C9E894" w:rsidR="00D94154" w:rsidRPr="00D563E1" w:rsidRDefault="00D94154" w:rsidP="004E2A1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w:t>
      </w:r>
      <w:r w:rsidRPr="00D563E1">
        <w:rPr>
          <w:rFonts w:asciiTheme="minorHAnsi" w:hAnsiTheme="minorHAnsi" w:cstheme="minorHAnsi"/>
          <w:i/>
          <w:color w:val="000000"/>
          <w:sz w:val="22"/>
          <w:szCs w:val="22"/>
        </w:rPr>
        <w:t>Choisir tout ce qui s’applique</w:t>
      </w:r>
    </w:p>
    <w:p w14:paraId="7403950F" w14:textId="7BF021DB" w:rsidR="00D94154" w:rsidRPr="00D563E1"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sz w:val="22"/>
          <w:szCs w:val="22"/>
        </w:rPr>
        <w:t>RÉPARTIR ALÉATOIREMENT.</w:t>
      </w:r>
    </w:p>
    <w:p w14:paraId="01910E94" w14:textId="60C10810" w:rsidR="00D94154" w:rsidRPr="00D563E1" w:rsidRDefault="00D94154" w:rsidP="00556A64">
      <w:pPr>
        <w:pStyle w:val="ListParagraph"/>
        <w:numPr>
          <w:ilvl w:val="1"/>
          <w:numId w:val="35"/>
        </w:numPr>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Facebook</w:t>
      </w:r>
    </w:p>
    <w:p w14:paraId="34E906D4" w14:textId="496F19F1" w:rsidR="00D94154"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Messagerie texte/WhatsApp</w:t>
      </w:r>
    </w:p>
    <w:p w14:paraId="16327121" w14:textId="14A3B4A2"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Instagram</w:t>
      </w:r>
    </w:p>
    <w:p w14:paraId="5E0C72AB" w14:textId="488EF20C"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Snapchat</w:t>
      </w:r>
    </w:p>
    <w:p w14:paraId="689E13CF" w14:textId="3309FDDE"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X (autrement Twitter)</w:t>
      </w:r>
    </w:p>
    <w:p w14:paraId="65701327" w14:textId="06955D19"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YouTube</w:t>
      </w:r>
    </w:p>
    <w:p w14:paraId="4689A88A" w14:textId="6C615828"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Twitch</w:t>
      </w:r>
    </w:p>
    <w:p w14:paraId="6E6BA792" w14:textId="45C80663"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Discord</w:t>
      </w:r>
    </w:p>
    <w:p w14:paraId="290D1070" w14:textId="23F22259"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Reddit</w:t>
      </w:r>
    </w:p>
    <w:p w14:paraId="3923B603" w14:textId="7A2BC469"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Plateformes de jeu (p. ex., Xbox Live, PlayStation, Steam)</w:t>
      </w:r>
    </w:p>
    <w:p w14:paraId="3A278480" w14:textId="006FB3A4"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Tumblr</w:t>
      </w:r>
    </w:p>
    <w:p w14:paraId="3BEAE556" w14:textId="0ACABBCA"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TikTok</w:t>
      </w:r>
    </w:p>
    <w:p w14:paraId="3007E24C" w14:textId="73622946"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 </w:t>
      </w:r>
      <w:r w:rsidRPr="00D563E1">
        <w:rPr>
          <w:rFonts w:asciiTheme="minorHAnsi" w:hAnsiTheme="minorHAnsi" w:cstheme="minorHAnsi"/>
          <w:color w:val="000000"/>
          <w:sz w:val="22"/>
          <w:szCs w:val="22"/>
        </w:rPr>
        <w:t>Ailleurs (veuillez préciser)                                     </w:t>
      </w:r>
      <w:r w:rsidRPr="00D563E1">
        <w:rPr>
          <w:rFonts w:asciiTheme="minorHAnsi" w:hAnsiTheme="minorHAnsi" w:cstheme="minorHAnsi"/>
          <w:b/>
          <w:color w:val="000000"/>
          <w:sz w:val="22"/>
          <w:szCs w:val="22"/>
        </w:rPr>
        <w:t>ANCRER.</w:t>
      </w:r>
    </w:p>
    <w:p w14:paraId="54E103AD" w14:textId="3FC974D7" w:rsidR="00452538"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Je ne sais pas                                                            </w:t>
      </w:r>
      <w:r w:rsidRPr="00D563E1">
        <w:rPr>
          <w:rFonts w:asciiTheme="minorHAnsi" w:hAnsiTheme="minorHAnsi" w:cstheme="minorHAnsi"/>
          <w:b/>
          <w:sz w:val="22"/>
          <w:szCs w:val="22"/>
        </w:rPr>
        <w:t>ANCRER.</w:t>
      </w:r>
      <w:r w:rsidRPr="00D563E1">
        <w:rPr>
          <w:rFonts w:asciiTheme="minorHAnsi" w:hAnsiTheme="minorHAnsi" w:cstheme="minorHAnsi"/>
          <w:b/>
          <w:color w:val="000000" w:themeColor="text1"/>
          <w:sz w:val="22"/>
          <w:szCs w:val="22"/>
        </w:rPr>
        <w:t xml:space="preserve"> EXCLUSIF.</w:t>
      </w:r>
    </w:p>
    <w:p w14:paraId="75330E1C" w14:textId="70C6998C" w:rsidR="00D94154" w:rsidRPr="00D563E1" w:rsidRDefault="00D94154" w:rsidP="158995B2">
      <w:pPr>
        <w:pStyle w:val="ListParagraph"/>
        <w:spacing w:before="120" w:after="120"/>
        <w:ind w:left="872"/>
        <w:jc w:val="left"/>
        <w:rPr>
          <w:rFonts w:asciiTheme="minorHAnsi" w:eastAsia="Calibri" w:hAnsiTheme="minorHAnsi" w:cstheme="minorHAnsi"/>
          <w:sz w:val="22"/>
          <w:szCs w:val="22"/>
        </w:rPr>
      </w:pPr>
      <w:r w:rsidRPr="00D563E1">
        <w:rPr>
          <w:rFonts w:asciiTheme="minorHAnsi" w:hAnsiTheme="minorHAnsi" w:cstheme="minorHAnsi"/>
          <w:sz w:val="22"/>
          <w:szCs w:val="22"/>
        </w:rPr>
        <w:t>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r w:rsidRPr="00D563E1">
        <w:rPr>
          <w:rFonts w:asciiTheme="minorHAnsi" w:hAnsiTheme="minorHAnsi" w:cstheme="minorHAnsi"/>
          <w:sz w:val="22"/>
          <w:szCs w:val="22"/>
        </w:rPr>
        <w:t>.</w:t>
      </w:r>
      <w:r w:rsidRPr="00D563E1">
        <w:rPr>
          <w:rFonts w:asciiTheme="minorHAnsi" w:hAnsiTheme="minorHAnsi" w:cstheme="minorHAnsi"/>
          <w:b/>
          <w:color w:val="000000" w:themeColor="text1"/>
          <w:sz w:val="22"/>
          <w:szCs w:val="22"/>
        </w:rPr>
        <w:t xml:space="preserve"> EXCLUSIF</w:t>
      </w:r>
    </w:p>
    <w:p w14:paraId="26F2F409" w14:textId="0A77C257" w:rsidR="00D94154" w:rsidRPr="00D563E1" w:rsidRDefault="00D94154" w:rsidP="00241AEB">
      <w:pPr>
        <w:spacing w:before="120" w:after="120"/>
        <w:jc w:val="left"/>
        <w:rPr>
          <w:rFonts w:asciiTheme="minorHAnsi" w:eastAsia="Calibri" w:hAnsiTheme="minorHAnsi" w:cstheme="minorHAnsi"/>
          <w:sz w:val="22"/>
          <w:szCs w:val="22"/>
        </w:rPr>
      </w:pPr>
      <w:r w:rsidRPr="00D563E1">
        <w:rPr>
          <w:rFonts w:asciiTheme="minorHAnsi" w:hAnsiTheme="minorHAnsi" w:cstheme="minorHAnsi"/>
          <w:color w:val="000000" w:themeColor="text1"/>
          <w:sz w:val="22"/>
          <w:szCs w:val="22"/>
        </w:rPr>
        <w:t>Q14b.</w:t>
      </w:r>
      <w:r w:rsidRPr="00D563E1">
        <w:rPr>
          <w:rFonts w:asciiTheme="minorHAnsi" w:hAnsiTheme="minorHAnsi" w:cstheme="minorHAnsi"/>
          <w:sz w:val="22"/>
          <w:szCs w:val="22"/>
        </w:rPr>
        <w:tab/>
        <w:t>En ce qui concerne la cyberintimidation, quelles sont les applications de médias sociaux et les méthodes de communication que vous considérez comme sûres ?</w:t>
      </w:r>
    </w:p>
    <w:p w14:paraId="04D476D9" w14:textId="05FC8727" w:rsidR="00D94154" w:rsidRPr="00D563E1" w:rsidRDefault="00D94154" w:rsidP="00452538">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w:t>
      </w:r>
      <w:r w:rsidRPr="00D563E1">
        <w:rPr>
          <w:rFonts w:asciiTheme="minorHAnsi" w:hAnsiTheme="minorHAnsi" w:cstheme="minorHAnsi"/>
          <w:i/>
          <w:color w:val="000000"/>
          <w:sz w:val="22"/>
          <w:szCs w:val="22"/>
        </w:rPr>
        <w:t>Choisir tout ce qui s’applique</w:t>
      </w:r>
    </w:p>
    <w:p w14:paraId="65E00333" w14:textId="4D4597E8" w:rsidR="00D94154" w:rsidRPr="00D563E1" w:rsidRDefault="00D94154" w:rsidP="00452538">
      <w:pPr>
        <w:spacing w:before="120" w:after="120"/>
        <w:ind w:firstLine="432"/>
        <w:jc w:val="left"/>
        <w:rPr>
          <w:rFonts w:asciiTheme="minorHAnsi" w:eastAsia="Calibri" w:hAnsiTheme="minorHAnsi" w:cstheme="minorHAnsi"/>
          <w:b/>
          <w:bCs/>
          <w:sz w:val="22"/>
          <w:szCs w:val="22"/>
        </w:rPr>
      </w:pPr>
      <w:r w:rsidRPr="00D563E1">
        <w:rPr>
          <w:rFonts w:asciiTheme="minorHAnsi" w:hAnsiTheme="minorHAnsi" w:cstheme="minorHAnsi"/>
          <w:b/>
          <w:sz w:val="22"/>
          <w:szCs w:val="22"/>
        </w:rPr>
        <w:t>RÉPARTIR ALÉATOIRE</w:t>
      </w:r>
    </w:p>
    <w:p w14:paraId="5DE7A759" w14:textId="364F6B7D" w:rsidR="00D94154" w:rsidRPr="00D563E1" w:rsidRDefault="00D94154" w:rsidP="00556A64">
      <w:pPr>
        <w:pStyle w:val="ListParagraph"/>
        <w:numPr>
          <w:ilvl w:val="1"/>
          <w:numId w:val="34"/>
        </w:numPr>
        <w:spacing w:before="120" w:after="120"/>
        <w:ind w:left="932"/>
        <w:jc w:val="left"/>
        <w:rPr>
          <w:rFonts w:asciiTheme="minorHAnsi" w:eastAsia="Calibri" w:hAnsiTheme="minorHAnsi" w:cstheme="minorHAnsi"/>
          <w:sz w:val="22"/>
          <w:szCs w:val="22"/>
        </w:rPr>
      </w:pPr>
      <w:r w:rsidRPr="00D563E1">
        <w:rPr>
          <w:rFonts w:asciiTheme="minorHAnsi" w:hAnsiTheme="minorHAnsi" w:cstheme="minorHAnsi"/>
          <w:sz w:val="22"/>
          <w:szCs w:val="22"/>
        </w:rPr>
        <w:t>Facebook</w:t>
      </w:r>
    </w:p>
    <w:p w14:paraId="1B0BE9C9" w14:textId="50C3A07F" w:rsidR="00D94154" w:rsidRPr="00D563E1" w:rsidRDefault="00D94154" w:rsidP="158995B2">
      <w:pPr>
        <w:pStyle w:val="ListParagraph"/>
        <w:spacing w:before="120" w:after="120"/>
        <w:ind w:left="932"/>
        <w:jc w:val="left"/>
        <w:rPr>
          <w:rFonts w:asciiTheme="minorHAnsi" w:eastAsia="Calibri" w:hAnsiTheme="minorHAnsi" w:cstheme="minorHAnsi"/>
          <w:sz w:val="22"/>
          <w:szCs w:val="22"/>
        </w:rPr>
      </w:pPr>
      <w:r w:rsidRPr="00D563E1">
        <w:rPr>
          <w:rFonts w:asciiTheme="minorHAnsi" w:hAnsiTheme="minorHAnsi" w:cstheme="minorHAnsi"/>
          <w:sz w:val="22"/>
          <w:szCs w:val="22"/>
        </w:rPr>
        <w:t>Instagram</w:t>
      </w:r>
    </w:p>
    <w:p w14:paraId="425B85B3" w14:textId="18055B73" w:rsidR="00452538" w:rsidRPr="00D563E1" w:rsidRDefault="00D94154" w:rsidP="158995B2">
      <w:pPr>
        <w:pStyle w:val="ListParagraph"/>
        <w:spacing w:before="120" w:after="120"/>
        <w:ind w:left="932"/>
        <w:jc w:val="left"/>
        <w:rPr>
          <w:rFonts w:asciiTheme="minorHAnsi" w:eastAsia="Calibri" w:hAnsiTheme="minorHAnsi" w:cstheme="minorHAnsi"/>
          <w:sz w:val="22"/>
          <w:szCs w:val="22"/>
        </w:rPr>
      </w:pPr>
      <w:r w:rsidRPr="00D563E1">
        <w:rPr>
          <w:rFonts w:asciiTheme="minorHAnsi" w:hAnsiTheme="minorHAnsi" w:cstheme="minorHAnsi"/>
          <w:sz w:val="22"/>
          <w:szCs w:val="22"/>
        </w:rPr>
        <w:t>Messagerie texte/WhatsApp</w:t>
      </w:r>
    </w:p>
    <w:p w14:paraId="3469C71A" w14:textId="67910AE3" w:rsidR="00D94154" w:rsidRPr="00D563E1" w:rsidRDefault="00D94154" w:rsidP="00556A64">
      <w:pPr>
        <w:pStyle w:val="ListParagraph"/>
        <w:numPr>
          <w:ilvl w:val="1"/>
          <w:numId w:val="34"/>
        </w:numPr>
        <w:spacing w:before="120" w:after="120"/>
        <w:ind w:left="932"/>
        <w:jc w:val="left"/>
        <w:rPr>
          <w:rFonts w:asciiTheme="minorHAnsi" w:eastAsia="Calibri" w:hAnsiTheme="minorHAnsi" w:cstheme="minorHAnsi"/>
          <w:sz w:val="22"/>
          <w:szCs w:val="22"/>
        </w:rPr>
      </w:pPr>
      <w:r w:rsidRPr="00D563E1">
        <w:rPr>
          <w:rFonts w:asciiTheme="minorHAnsi" w:hAnsiTheme="minorHAnsi" w:cstheme="minorHAnsi"/>
          <w:sz w:val="22"/>
          <w:szCs w:val="22"/>
        </w:rPr>
        <w:t>Snapchat</w:t>
      </w:r>
    </w:p>
    <w:p w14:paraId="5907FAFF" w14:textId="005AB38A" w:rsidR="00D94154" w:rsidRPr="00D563E1" w:rsidRDefault="00D94154" w:rsidP="00556A64">
      <w:pPr>
        <w:pStyle w:val="ListParagraph"/>
        <w:numPr>
          <w:ilvl w:val="0"/>
          <w:numId w:val="34"/>
        </w:numPr>
        <w:spacing w:before="120" w:after="120"/>
        <w:jc w:val="left"/>
        <w:rPr>
          <w:rFonts w:asciiTheme="minorHAnsi" w:eastAsia="Calibri" w:hAnsiTheme="minorHAnsi" w:cstheme="minorHAnsi"/>
          <w:sz w:val="22"/>
          <w:szCs w:val="22"/>
        </w:rPr>
      </w:pPr>
      <w:r w:rsidRPr="00D563E1">
        <w:rPr>
          <w:rFonts w:asciiTheme="minorHAnsi" w:hAnsiTheme="minorHAnsi" w:cstheme="minorHAnsi"/>
          <w:sz w:val="22"/>
          <w:szCs w:val="22"/>
        </w:rPr>
        <w:t>X (autrement Twitter)</w:t>
      </w:r>
    </w:p>
    <w:p w14:paraId="2234FE93" w14:textId="5791732C" w:rsidR="00D94154" w:rsidRPr="00D563E1" w:rsidRDefault="00D94154" w:rsidP="00556A64">
      <w:pPr>
        <w:pStyle w:val="ListParagraph"/>
        <w:numPr>
          <w:ilvl w:val="0"/>
          <w:numId w:val="34"/>
        </w:numPr>
        <w:spacing w:before="120" w:after="120"/>
        <w:jc w:val="left"/>
        <w:rPr>
          <w:rFonts w:asciiTheme="minorHAnsi" w:eastAsia="Calibri" w:hAnsiTheme="minorHAnsi" w:cstheme="minorHAnsi"/>
          <w:sz w:val="22"/>
          <w:szCs w:val="22"/>
        </w:rPr>
      </w:pPr>
      <w:r w:rsidRPr="00D563E1">
        <w:rPr>
          <w:rFonts w:asciiTheme="minorHAnsi" w:hAnsiTheme="minorHAnsi" w:cstheme="minorHAnsi"/>
          <w:sz w:val="22"/>
          <w:szCs w:val="22"/>
        </w:rPr>
        <w:t>YouTube</w:t>
      </w:r>
    </w:p>
    <w:p w14:paraId="6617237E" w14:textId="1D1E22DD" w:rsidR="00D94154" w:rsidRPr="00D563E1" w:rsidRDefault="00D94154" w:rsidP="00556A64">
      <w:pPr>
        <w:pStyle w:val="ListParagraph"/>
        <w:numPr>
          <w:ilvl w:val="0"/>
          <w:numId w:val="34"/>
        </w:numPr>
        <w:spacing w:before="120" w:after="120"/>
        <w:jc w:val="left"/>
        <w:rPr>
          <w:rFonts w:asciiTheme="minorHAnsi" w:eastAsia="Calibri" w:hAnsiTheme="minorHAnsi" w:cstheme="minorHAnsi"/>
          <w:sz w:val="22"/>
          <w:szCs w:val="22"/>
        </w:rPr>
      </w:pPr>
      <w:r w:rsidRPr="00D563E1">
        <w:rPr>
          <w:rFonts w:asciiTheme="minorHAnsi" w:hAnsiTheme="minorHAnsi" w:cstheme="minorHAnsi"/>
          <w:sz w:val="22"/>
          <w:szCs w:val="22"/>
        </w:rPr>
        <w:t>Twitch</w:t>
      </w:r>
    </w:p>
    <w:p w14:paraId="20B98DAA" w14:textId="2B51D1A6" w:rsidR="00D94154" w:rsidRPr="00D563E1" w:rsidRDefault="00D94154" w:rsidP="00556A64">
      <w:pPr>
        <w:pStyle w:val="ListParagraph"/>
        <w:numPr>
          <w:ilvl w:val="0"/>
          <w:numId w:val="34"/>
        </w:numPr>
        <w:spacing w:before="120" w:after="120"/>
        <w:jc w:val="left"/>
        <w:rPr>
          <w:rFonts w:asciiTheme="minorHAnsi" w:eastAsia="Calibri" w:hAnsiTheme="minorHAnsi" w:cstheme="minorHAnsi"/>
          <w:sz w:val="22"/>
          <w:szCs w:val="22"/>
        </w:rPr>
      </w:pPr>
      <w:r w:rsidRPr="00D563E1">
        <w:rPr>
          <w:rFonts w:asciiTheme="minorHAnsi" w:hAnsiTheme="minorHAnsi" w:cstheme="minorHAnsi"/>
          <w:sz w:val="22"/>
          <w:szCs w:val="22"/>
        </w:rPr>
        <w:t>Discord</w:t>
      </w:r>
    </w:p>
    <w:p w14:paraId="097C7406" w14:textId="290A4429" w:rsidR="00D94154" w:rsidRPr="00D563E1" w:rsidRDefault="00D94154" w:rsidP="158995B2">
      <w:pPr>
        <w:pStyle w:val="ListParagraph"/>
        <w:spacing w:before="120" w:after="120"/>
        <w:jc w:val="left"/>
        <w:rPr>
          <w:rFonts w:asciiTheme="minorHAnsi" w:eastAsia="Calibri" w:hAnsiTheme="minorHAnsi" w:cstheme="minorHAnsi"/>
          <w:sz w:val="22"/>
          <w:szCs w:val="22"/>
        </w:rPr>
      </w:pPr>
      <w:r w:rsidRPr="00D563E1">
        <w:rPr>
          <w:rFonts w:asciiTheme="minorHAnsi" w:hAnsiTheme="minorHAnsi" w:cstheme="minorHAnsi"/>
          <w:sz w:val="22"/>
          <w:szCs w:val="22"/>
        </w:rPr>
        <w:t>Reddit</w:t>
      </w:r>
    </w:p>
    <w:p w14:paraId="6206CB98" w14:textId="08734DEC" w:rsidR="00452538" w:rsidRPr="00D563E1" w:rsidRDefault="00D94154" w:rsidP="158995B2">
      <w:pPr>
        <w:pStyle w:val="ListParagraph"/>
        <w:spacing w:before="120" w:after="120"/>
        <w:jc w:val="left"/>
        <w:rPr>
          <w:rFonts w:asciiTheme="minorHAnsi" w:eastAsia="Calibri" w:hAnsiTheme="minorHAnsi" w:cstheme="minorHAnsi"/>
          <w:sz w:val="22"/>
          <w:szCs w:val="22"/>
        </w:rPr>
      </w:pPr>
      <w:r w:rsidRPr="00D563E1">
        <w:rPr>
          <w:rFonts w:asciiTheme="minorHAnsi" w:hAnsiTheme="minorHAnsi" w:cstheme="minorHAnsi"/>
          <w:sz w:val="22"/>
          <w:szCs w:val="22"/>
        </w:rPr>
        <w:t xml:space="preserve">Plateformes de jeu (p. ex., Xbox Live, PlayStation, Steam) </w:t>
      </w:r>
    </w:p>
    <w:p w14:paraId="555B39DD" w14:textId="0E98D57F" w:rsidR="00D94154" w:rsidRPr="00D563E1" w:rsidRDefault="00D94154" w:rsidP="158995B2">
      <w:pPr>
        <w:pStyle w:val="ListParagraph"/>
        <w:spacing w:before="120" w:after="120"/>
        <w:jc w:val="left"/>
        <w:rPr>
          <w:rFonts w:asciiTheme="minorHAnsi" w:eastAsia="Calibri" w:hAnsiTheme="minorHAnsi" w:cstheme="minorHAnsi"/>
          <w:sz w:val="22"/>
          <w:szCs w:val="22"/>
        </w:rPr>
      </w:pPr>
      <w:r w:rsidRPr="00D563E1">
        <w:rPr>
          <w:rFonts w:asciiTheme="minorHAnsi" w:hAnsiTheme="minorHAnsi" w:cstheme="minorHAnsi"/>
          <w:sz w:val="22"/>
          <w:szCs w:val="22"/>
        </w:rPr>
        <w:t>Tumblr</w:t>
      </w:r>
    </w:p>
    <w:p w14:paraId="0F0E1C1C" w14:textId="1211B512" w:rsidR="00452538" w:rsidRPr="00D563E1" w:rsidRDefault="00D94154" w:rsidP="158995B2">
      <w:pPr>
        <w:pStyle w:val="ListParagraph"/>
        <w:spacing w:before="120" w:after="120"/>
        <w:jc w:val="left"/>
        <w:rPr>
          <w:rFonts w:asciiTheme="minorHAnsi" w:eastAsia="Calibri" w:hAnsiTheme="minorHAnsi" w:cstheme="minorHAnsi"/>
          <w:sz w:val="22"/>
          <w:szCs w:val="22"/>
        </w:rPr>
      </w:pPr>
      <w:r w:rsidRPr="00D563E1">
        <w:rPr>
          <w:rFonts w:asciiTheme="minorHAnsi" w:hAnsiTheme="minorHAnsi" w:cstheme="minorHAnsi"/>
          <w:sz w:val="22"/>
          <w:szCs w:val="22"/>
        </w:rPr>
        <w:t>TikTok</w:t>
      </w:r>
    </w:p>
    <w:p w14:paraId="6CADB146" w14:textId="7D70249B" w:rsidR="00452538" w:rsidRPr="00D563E1" w:rsidRDefault="00D94154" w:rsidP="158995B2">
      <w:pPr>
        <w:pStyle w:val="ListParagraph"/>
        <w:spacing w:before="120" w:after="120"/>
        <w:jc w:val="left"/>
        <w:rPr>
          <w:rFonts w:asciiTheme="minorHAnsi" w:eastAsia="Calibri" w:hAnsiTheme="minorHAnsi" w:cstheme="minorHAnsi"/>
          <w:sz w:val="22"/>
          <w:szCs w:val="22"/>
        </w:rPr>
      </w:pPr>
      <w:r w:rsidRPr="00D563E1">
        <w:rPr>
          <w:rFonts w:asciiTheme="minorHAnsi" w:hAnsiTheme="minorHAnsi" w:cstheme="minorHAnsi"/>
          <w:color w:val="000000"/>
          <w:sz w:val="22"/>
          <w:szCs w:val="22"/>
        </w:rPr>
        <w:lastRenderedPageBreak/>
        <w:t>Nulle part</w:t>
      </w:r>
      <w:r w:rsidRPr="00D563E1">
        <w:rPr>
          <w:rFonts w:asciiTheme="minorHAnsi" w:hAnsiTheme="minorHAnsi" w:cstheme="minorHAnsi"/>
          <w:color w:val="000000"/>
          <w:sz w:val="22"/>
          <w:szCs w:val="22"/>
        </w:rPr>
        <w:tab/>
      </w:r>
      <w:r w:rsidRPr="00D563E1">
        <w:rPr>
          <w:rFonts w:asciiTheme="minorHAnsi" w:hAnsiTheme="minorHAnsi" w:cstheme="minorHAnsi"/>
          <w:color w:val="000000"/>
          <w:sz w:val="22"/>
          <w:szCs w:val="22"/>
        </w:rPr>
        <w:tab/>
      </w:r>
      <w:r w:rsidRPr="00D563E1">
        <w:rPr>
          <w:rFonts w:asciiTheme="minorHAnsi" w:hAnsiTheme="minorHAnsi" w:cstheme="minorHAnsi"/>
          <w:color w:val="000000"/>
          <w:sz w:val="22"/>
          <w:szCs w:val="22"/>
        </w:rPr>
        <w:tab/>
      </w:r>
      <w:r w:rsidRPr="00D563E1">
        <w:rPr>
          <w:rFonts w:asciiTheme="minorHAnsi" w:hAnsiTheme="minorHAnsi" w:cstheme="minorHAnsi"/>
          <w:color w:val="000000"/>
          <w:sz w:val="22"/>
          <w:szCs w:val="22"/>
        </w:rPr>
        <w:tab/>
      </w:r>
      <w:r w:rsidRPr="00D563E1">
        <w:rPr>
          <w:rFonts w:asciiTheme="minorHAnsi" w:hAnsiTheme="minorHAnsi" w:cstheme="minorHAnsi"/>
          <w:color w:val="000000"/>
          <w:sz w:val="22"/>
          <w:szCs w:val="22"/>
        </w:rPr>
        <w:tab/>
      </w:r>
      <w:r w:rsidRPr="00D563E1">
        <w:rPr>
          <w:rFonts w:asciiTheme="minorHAnsi" w:hAnsiTheme="minorHAnsi" w:cstheme="minorHAnsi"/>
          <w:b/>
          <w:color w:val="000000"/>
          <w:sz w:val="22"/>
          <w:szCs w:val="22"/>
        </w:rPr>
        <w:t>ANCRER.</w:t>
      </w:r>
      <w:r w:rsidRPr="00D563E1">
        <w:rPr>
          <w:rFonts w:asciiTheme="minorHAnsi" w:hAnsiTheme="minorHAnsi" w:cstheme="minorHAnsi"/>
          <w:b/>
          <w:sz w:val="22"/>
          <w:szCs w:val="22"/>
        </w:rPr>
        <w:t xml:space="preserve"> EXCLUSIF </w:t>
      </w:r>
    </w:p>
    <w:p w14:paraId="2F2492B4" w14:textId="14708B2C" w:rsidR="00452538" w:rsidRPr="00D563E1" w:rsidRDefault="00D94154" w:rsidP="158995B2">
      <w:pPr>
        <w:pStyle w:val="ListParagraph"/>
        <w:spacing w:before="120" w:after="120"/>
        <w:jc w:val="left"/>
        <w:rPr>
          <w:rFonts w:asciiTheme="minorHAnsi" w:eastAsia="Calibri" w:hAnsiTheme="minorHAnsi" w:cstheme="minorHAnsi"/>
          <w:sz w:val="22"/>
          <w:szCs w:val="22"/>
        </w:rPr>
      </w:pPr>
      <w:r w:rsidRPr="00D563E1">
        <w:rPr>
          <w:rFonts w:asciiTheme="minorHAnsi" w:hAnsiTheme="minorHAnsi" w:cstheme="minorHAnsi"/>
          <w:color w:val="000000" w:themeColor="text1"/>
          <w:sz w:val="22"/>
          <w:szCs w:val="22"/>
        </w:rPr>
        <w:t>Je ne sais pas                                                            </w:t>
      </w:r>
      <w:r w:rsidR="006A21F7">
        <w:rPr>
          <w:rFonts w:asciiTheme="minorHAnsi" w:hAnsiTheme="minorHAnsi" w:cstheme="minorHAnsi"/>
          <w:color w:val="000000" w:themeColor="text1"/>
          <w:sz w:val="22"/>
          <w:szCs w:val="22"/>
        </w:rPr>
        <w:tab/>
      </w:r>
      <w:r w:rsidRPr="00D563E1">
        <w:rPr>
          <w:rFonts w:asciiTheme="minorHAnsi" w:hAnsiTheme="minorHAnsi" w:cstheme="minorHAnsi"/>
          <w:b/>
          <w:color w:val="000000" w:themeColor="text1"/>
          <w:sz w:val="22"/>
          <w:szCs w:val="22"/>
        </w:rPr>
        <w:t>ANCRER.</w:t>
      </w:r>
    </w:p>
    <w:p w14:paraId="31F55E2E" w14:textId="17D65466" w:rsidR="00D94154" w:rsidRPr="00D563E1" w:rsidRDefault="00D94154" w:rsidP="158995B2">
      <w:pPr>
        <w:pStyle w:val="ListParagraph"/>
        <w:spacing w:before="120" w:after="120"/>
        <w:jc w:val="left"/>
        <w:rPr>
          <w:rFonts w:asciiTheme="minorHAnsi" w:eastAsia="Calibri" w:hAnsiTheme="minorHAnsi" w:cstheme="minorHAnsi"/>
          <w:sz w:val="22"/>
          <w:szCs w:val="22"/>
        </w:rPr>
      </w:pPr>
      <w:r w:rsidRPr="00D563E1">
        <w:rPr>
          <w:rFonts w:asciiTheme="minorHAnsi" w:hAnsiTheme="minorHAnsi" w:cstheme="minorHAnsi"/>
          <w:sz w:val="22"/>
          <w:szCs w:val="22"/>
        </w:rPr>
        <w:t>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r w:rsidRPr="00D563E1">
        <w:rPr>
          <w:rFonts w:asciiTheme="minorHAnsi" w:hAnsiTheme="minorHAnsi" w:cstheme="minorHAnsi"/>
          <w:sz w:val="22"/>
          <w:szCs w:val="22"/>
        </w:rPr>
        <w:t>.</w:t>
      </w:r>
      <w:r w:rsidRPr="00D563E1">
        <w:rPr>
          <w:rFonts w:asciiTheme="minorHAnsi" w:hAnsiTheme="minorHAnsi" w:cstheme="minorHAnsi"/>
          <w:b/>
          <w:color w:val="000000" w:themeColor="text1"/>
          <w:sz w:val="22"/>
          <w:szCs w:val="22"/>
        </w:rPr>
        <w:t xml:space="preserve"> EXCLUSIF</w:t>
      </w:r>
    </w:p>
    <w:p w14:paraId="601ED772" w14:textId="1A2ED084" w:rsidR="00D94154" w:rsidRPr="00D563E1" w:rsidRDefault="00D94154" w:rsidP="00452538">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Q15.     Lesquelles des situations suivantes votre ou vos enfants victimes de cyberintimidation ont-ils vécues?</w:t>
      </w:r>
    </w:p>
    <w:p w14:paraId="10A0C067" w14:textId="4FED8D92" w:rsidR="00D94154" w:rsidRPr="00D563E1" w:rsidRDefault="00D94154" w:rsidP="00452538">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w:t>
      </w:r>
      <w:r w:rsidRPr="00D563E1">
        <w:rPr>
          <w:rFonts w:asciiTheme="minorHAnsi" w:hAnsiTheme="minorHAnsi" w:cstheme="minorHAnsi"/>
          <w:i/>
          <w:color w:val="000000"/>
          <w:sz w:val="22"/>
          <w:szCs w:val="22"/>
        </w:rPr>
        <w:t>Choisir tout ce qui s’applique</w:t>
      </w:r>
    </w:p>
    <w:p w14:paraId="0201F195" w14:textId="504F44FB" w:rsidR="00D94154" w:rsidRPr="00D563E1"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sz w:val="22"/>
          <w:szCs w:val="22"/>
        </w:rPr>
        <w:t>RÉPARTIR ALÉATOIREMENT.</w:t>
      </w:r>
    </w:p>
    <w:p w14:paraId="1F9DA385" w14:textId="146ED0EB"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Injures</w:t>
      </w:r>
    </w:p>
    <w:p w14:paraId="7D96D63E" w14:textId="6B6DCAF5"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Messages de menaces physique</w:t>
      </w:r>
    </w:p>
    <w:p w14:paraId="1EA610D2" w14:textId="0AB7789F"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Messages sexuellement explicites</w:t>
      </w:r>
    </w:p>
    <w:p w14:paraId="63E00B59" w14:textId="23E0C72F"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Publication de renseignements personnels (y compris des photos intimes)</w:t>
      </w:r>
    </w:p>
    <w:p w14:paraId="252044FA" w14:textId="4D4DCC36"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Commentaires négatifs sur leur race ou origine ethnique</w:t>
      </w:r>
    </w:p>
    <w:p w14:paraId="6202F705" w14:textId="4811593A"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Commentaires négatifs sur leur orientation sexuelle</w:t>
      </w:r>
    </w:p>
    <w:p w14:paraId="26CB709B" w14:textId="50614326"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Commentaires négatifs sur leur identité de genre</w:t>
      </w:r>
    </w:p>
    <w:p w14:paraId="65ABB276" w14:textId="5511B3DF"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Commentaires négatifs sur leur apparence physique</w:t>
      </w:r>
    </w:p>
    <w:p w14:paraId="06EA5600" w14:textId="7BFCDB7F"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Commentaires négatifs sur leur incapacité sensorielle (visuelle ou auditive)</w:t>
      </w:r>
    </w:p>
    <w:p w14:paraId="66F1FE83" w14:textId="11651223"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xml:space="preserve">Commentaires négatifs sur leur incapacité physique (mobilité, flexibilité, dextérité, douleur)       </w:t>
      </w:r>
    </w:p>
    <w:p w14:paraId="6CBDD07D" w14:textId="4FBC95C2"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Commentaires négatifs sur leur incapacité cognitive (apprentissage, développement, mémoire)</w:t>
      </w:r>
    </w:p>
    <w:p w14:paraId="48F430A3" w14:textId="198D7CAD"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Commentaires négatifs sur leur incapacité liée à la santé mentale</w:t>
      </w:r>
    </w:p>
    <w:p w14:paraId="5AFAC657" w14:textId="72DF9BB9" w:rsidR="00D94154" w:rsidRPr="00D563E1" w:rsidRDefault="00D94154" w:rsidP="00556A64">
      <w:pPr>
        <w:pStyle w:val="ListParagraph"/>
        <w:numPr>
          <w:ilvl w:val="0"/>
          <w:numId w:val="38"/>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Commentaires négatifs sur leur maladie chronique, une incapacité épisodique ou temporaire</w:t>
      </w:r>
    </w:p>
    <w:p w14:paraId="6197CB60" w14:textId="2232EC74" w:rsidR="00D94154" w:rsidRPr="00D563E1" w:rsidRDefault="00D94154" w:rsidP="00556A64">
      <w:pPr>
        <w:pStyle w:val="ListParagraph"/>
        <w:numPr>
          <w:ilvl w:val="0"/>
          <w:numId w:val="37"/>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98 Autre (veuillez préciser)                                   </w:t>
      </w:r>
      <w:r w:rsidRPr="00D563E1">
        <w:rPr>
          <w:rFonts w:asciiTheme="minorHAnsi" w:hAnsiTheme="minorHAnsi" w:cstheme="minorHAnsi"/>
          <w:b/>
          <w:color w:val="000000"/>
          <w:sz w:val="22"/>
          <w:szCs w:val="22"/>
        </w:rPr>
        <w:t>ANCRER.</w:t>
      </w:r>
    </w:p>
    <w:p w14:paraId="1761FE90" w14:textId="4D58A8C1" w:rsidR="00D94154" w:rsidRPr="00D563E1" w:rsidRDefault="00D94154" w:rsidP="158995B2">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14    Je ne sais pas                                        </w:t>
      </w:r>
      <w:r w:rsidRPr="00D563E1">
        <w:rPr>
          <w:rFonts w:asciiTheme="minorHAnsi" w:hAnsiTheme="minorHAnsi" w:cstheme="minorHAnsi"/>
          <w:b/>
          <w:sz w:val="22"/>
          <w:szCs w:val="22"/>
        </w:rPr>
        <w:t>ANCRER.</w:t>
      </w:r>
      <w:r w:rsidRPr="00D563E1">
        <w:rPr>
          <w:rFonts w:asciiTheme="minorHAnsi" w:hAnsiTheme="minorHAnsi" w:cstheme="minorHAnsi"/>
          <w:b/>
          <w:color w:val="000000" w:themeColor="text1"/>
          <w:sz w:val="22"/>
          <w:szCs w:val="22"/>
        </w:rPr>
        <w:t xml:space="preserve"> EXCLUSIF.</w:t>
      </w:r>
    </w:p>
    <w:p w14:paraId="47960267" w14:textId="7C3661F3" w:rsidR="00D94154" w:rsidRPr="00D563E1" w:rsidRDefault="00D94154" w:rsidP="7B35475A">
      <w:pPr>
        <w:pStyle w:val="ListParagraph"/>
        <w:overflowPunct w:val="0"/>
        <w:autoSpaceDE w:val="0"/>
        <w:autoSpaceDN w:val="0"/>
        <w:adjustRightInd w:val="0"/>
        <w:spacing w:before="120" w:after="120"/>
        <w:jc w:val="left"/>
        <w:textAlignment w:val="baseline"/>
        <w:rPr>
          <w:rFonts w:asciiTheme="minorHAnsi" w:hAnsiTheme="minorHAnsi" w:cstheme="minorHAnsi"/>
          <w:b/>
          <w:bCs/>
          <w:color w:val="000000"/>
          <w:sz w:val="22"/>
          <w:szCs w:val="22"/>
        </w:rPr>
      </w:pPr>
      <w:r w:rsidRPr="00D563E1">
        <w:rPr>
          <w:rFonts w:asciiTheme="minorHAnsi" w:hAnsiTheme="minorHAnsi" w:cstheme="minorHAnsi"/>
          <w:sz w:val="22"/>
          <w:szCs w:val="22"/>
        </w:rPr>
        <w:t>99   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r w:rsidRPr="00D563E1">
        <w:rPr>
          <w:rFonts w:asciiTheme="minorHAnsi" w:hAnsiTheme="minorHAnsi" w:cstheme="minorHAnsi"/>
          <w:sz w:val="22"/>
          <w:szCs w:val="22"/>
        </w:rPr>
        <w:t>.</w:t>
      </w:r>
      <w:r w:rsidRPr="00D563E1">
        <w:rPr>
          <w:rFonts w:asciiTheme="minorHAnsi" w:hAnsiTheme="minorHAnsi" w:cstheme="minorHAnsi"/>
          <w:b/>
          <w:color w:val="000000" w:themeColor="text1"/>
          <w:sz w:val="22"/>
          <w:szCs w:val="22"/>
        </w:rPr>
        <w:t xml:space="preserve"> EXCLUSIF</w:t>
      </w:r>
    </w:p>
    <w:p w14:paraId="19D96820" w14:textId="60ECDA4B" w:rsidR="00D94154" w:rsidRPr="00D563E1" w:rsidRDefault="00D94154"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Q16.     Comment décririez-vous l’impact qu’a eu sur vous cette expérience de cyberintimidation de votre ou vos enfants? Veuillez répondre à l’aide d’une échelle de 0 à 10, où 0 signifie que l’expérience de cyberintimidation que votre ou vos enfants ont vécue ne vous a pas dérangé(e) du tout, et 10, que cela vous a dérangé(e) beaucoup.</w:t>
      </w:r>
    </w:p>
    <w:p w14:paraId="447C4FDE" w14:textId="69FD9A19" w:rsidR="00D94154" w:rsidRPr="00D563E1" w:rsidRDefault="00D94154"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sz w:val="22"/>
          <w:szCs w:val="22"/>
        </w:rPr>
        <w:t>       INSÉRER UNE ÉCHELLE. ALTERNER L’ÉCHELLE.</w:t>
      </w:r>
    </w:p>
    <w:p w14:paraId="7010D2FC" w14:textId="4D46A9A9" w:rsidR="00D94154" w:rsidRPr="00D563E1"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0 = Cela ne vous a pas dérangé(e) du tout</w:t>
      </w:r>
    </w:p>
    <w:p w14:paraId="507AF77F" w14:textId="1C36C17F" w:rsidR="00D94154" w:rsidRPr="00D563E1"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10 = Cela vous a dérangé(e) beaucoup</w:t>
      </w:r>
    </w:p>
    <w:p w14:paraId="722DFED6" w14:textId="4BB80609" w:rsidR="00D94154" w:rsidRPr="00D563E1" w:rsidRDefault="00D94154"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00   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p>
    <w:p w14:paraId="45518C56" w14:textId="622C8720" w:rsidR="00D94154" w:rsidRPr="00D563E1" w:rsidRDefault="00D94154"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Q17.     Comment décririez-vous l’impact qu’a eu cette expérience de cyberintimidation sur votre ou vos enfants? Veuillez répondre à l’aide d’une échelle de 0 à 10, où 0 signifie que l’expérience de cyberintimidation n’a pas dérangé votre ou vos enfants, et 10, que cela leur a beaucoup dérangé.</w:t>
      </w:r>
    </w:p>
    <w:p w14:paraId="64819F26" w14:textId="173CBF90" w:rsidR="00D94154" w:rsidRPr="00D563E1" w:rsidRDefault="00D94154"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sz w:val="22"/>
          <w:szCs w:val="22"/>
        </w:rPr>
        <w:t>       INSÉRER UNE ÉCHELLE. ALTERNER L’ÉCHELLE.</w:t>
      </w:r>
    </w:p>
    <w:p w14:paraId="5BC361D3" w14:textId="5AA91AB4" w:rsidR="00D94154" w:rsidRPr="00D563E1"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0 = Cela n’a pas dérangé mon ou mes enfants du tout</w:t>
      </w:r>
    </w:p>
    <w:p w14:paraId="718CC081" w14:textId="0277BB39" w:rsidR="00D94154" w:rsidRPr="00D563E1"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10 = Cela a été une expérience très blessante pour mon ou mes enfants</w:t>
      </w:r>
    </w:p>
    <w:p w14:paraId="10BDE0CF" w14:textId="6DCC56B1" w:rsidR="00D94154" w:rsidRPr="00D563E1" w:rsidRDefault="00D94154"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themeColor="text1"/>
          <w:sz w:val="22"/>
          <w:szCs w:val="22"/>
        </w:rPr>
        <w:lastRenderedPageBreak/>
        <w:t> </w:t>
      </w:r>
      <w:r w:rsidRPr="00D563E1">
        <w:rPr>
          <w:rFonts w:asciiTheme="minorHAnsi" w:hAnsiTheme="minorHAnsi" w:cstheme="minorHAnsi"/>
          <w:sz w:val="22"/>
          <w:szCs w:val="22"/>
        </w:rPr>
        <w:t>00   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p>
    <w:p w14:paraId="6C9C41B2" w14:textId="33A40105" w:rsidR="00D94154" w:rsidRPr="00D563E1" w:rsidRDefault="00D94154" w:rsidP="00A5313A">
      <w:pPr>
        <w:overflowPunct w:val="0"/>
        <w:autoSpaceDE w:val="0"/>
        <w:autoSpaceDN w:val="0"/>
        <w:adjustRightInd w:val="0"/>
        <w:spacing w:before="120" w:after="120"/>
        <w:ind w:left="450" w:hanging="45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Q18. Au moment de l’incident le plus récent, qu’avez-vous fait en réponse à cette cyberintimidation de votre ou vos enfants?</w:t>
      </w:r>
    </w:p>
    <w:p w14:paraId="7C084FC5" w14:textId="14E6F21F" w:rsidR="00D94154" w:rsidRPr="00D563E1" w:rsidRDefault="00D94154"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w:t>
      </w:r>
      <w:r w:rsidRPr="00D563E1">
        <w:rPr>
          <w:rFonts w:asciiTheme="minorHAnsi" w:hAnsiTheme="minorHAnsi" w:cstheme="minorHAnsi"/>
          <w:i/>
          <w:color w:val="000000"/>
          <w:sz w:val="22"/>
          <w:szCs w:val="22"/>
        </w:rPr>
        <w:t>Choisir tout ce qui s’applique</w:t>
      </w:r>
    </w:p>
    <w:p w14:paraId="65E94115" w14:textId="4E75EA9D" w:rsidR="00D94154" w:rsidRPr="00D563E1"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sz w:val="22"/>
          <w:szCs w:val="22"/>
        </w:rPr>
        <w:t>RÉPARTIR ALÉATOIREMENT.</w:t>
      </w:r>
    </w:p>
    <w:p w14:paraId="4072C109" w14:textId="5326B2D2"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Je n’ai rien fait en réponse                                        </w:t>
      </w:r>
      <w:r w:rsidRPr="00D563E1">
        <w:rPr>
          <w:rFonts w:asciiTheme="minorHAnsi" w:hAnsiTheme="minorHAnsi" w:cstheme="minorHAnsi"/>
          <w:b/>
          <w:color w:val="000000" w:themeColor="text1"/>
          <w:sz w:val="22"/>
          <w:szCs w:val="22"/>
        </w:rPr>
        <w:t>ANCRER. EXCLUSIF. PASSER À Q20.</w:t>
      </w:r>
    </w:p>
    <w:p w14:paraId="0D643A28" w14:textId="29500505"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gardé des preuves de ce qui s’est passé</w:t>
      </w:r>
    </w:p>
    <w:p w14:paraId="5917D9BC" w14:textId="61B47729"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montré à mes enfants comment bloquer le cyberintimidateur</w:t>
      </w:r>
    </w:p>
    <w:p w14:paraId="0308ECE6" w14:textId="65F948D9"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parlé à mes enfants et je leur ai offert mon soutien</w:t>
      </w:r>
    </w:p>
    <w:p w14:paraId="0874E0BD" w14:textId="145B2881"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J’en ai parlé à un enseignant ou à la direction de l’école</w:t>
      </w:r>
    </w:p>
    <w:p w14:paraId="06DE7A73" w14:textId="7A560DF7"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parlé aux parents du cyberintimidateur ou je les ai confrontés</w:t>
      </w:r>
    </w:p>
    <w:p w14:paraId="200C3256" w14:textId="38AC8784"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communiqué avec la police</w:t>
      </w:r>
    </w:p>
    <w:p w14:paraId="0EF3CA0A" w14:textId="6D43B4DA"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appris à connaître les paramètres de confidentialité du site Web ou de l’application</w:t>
      </w:r>
    </w:p>
    <w:p w14:paraId="399AA871" w14:textId="704B026F"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Je l’ai signalé au site Web ou l’application</w:t>
      </w:r>
    </w:p>
    <w:p w14:paraId="7D3CC379" w14:textId="551BF37A"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confronté le cyberintimidateur directement</w:t>
      </w:r>
    </w:p>
    <w:p w14:paraId="1F2403A7" w14:textId="0C40761F"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xml:space="preserve">J’ai </w:t>
      </w:r>
      <w:proofErr w:type="gramStart"/>
      <w:r w:rsidRPr="00D563E1">
        <w:rPr>
          <w:rFonts w:asciiTheme="minorHAnsi" w:hAnsiTheme="minorHAnsi" w:cstheme="minorHAnsi"/>
          <w:color w:val="000000"/>
          <w:sz w:val="22"/>
          <w:szCs w:val="22"/>
        </w:rPr>
        <w:t>fait</w:t>
      </w:r>
      <w:proofErr w:type="gramEnd"/>
      <w:r w:rsidRPr="00D563E1">
        <w:rPr>
          <w:rFonts w:asciiTheme="minorHAnsi" w:hAnsiTheme="minorHAnsi" w:cstheme="minorHAnsi"/>
          <w:color w:val="000000"/>
          <w:sz w:val="22"/>
          <w:szCs w:val="22"/>
        </w:rPr>
        <w:t xml:space="preserve"> des recherches en ligne pour des conseils</w:t>
      </w:r>
    </w:p>
    <w:p w14:paraId="43ACD989" w14:textId="5D0D6DEC" w:rsidR="00D94154" w:rsidRPr="00D563E1" w:rsidRDefault="00D94154" w:rsidP="00556A64">
      <w:pPr>
        <w:pStyle w:val="ListParagraph"/>
        <w:numPr>
          <w:ilvl w:val="0"/>
          <w:numId w:val="39"/>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confisqué leur téléphone, leur tablette ou leur ordinateur ou j’en ai restreint l’accès</w:t>
      </w:r>
    </w:p>
    <w:p w14:paraId="59223BA1" w14:textId="5F749558" w:rsidR="00D94154" w:rsidRPr="00D563E1" w:rsidRDefault="00D94154"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Autre (veuillez préciser)                              </w:t>
      </w:r>
      <w:r w:rsidRPr="00D563E1">
        <w:rPr>
          <w:rFonts w:asciiTheme="minorHAnsi" w:hAnsiTheme="minorHAnsi" w:cstheme="minorHAnsi"/>
          <w:b/>
          <w:sz w:val="22"/>
          <w:szCs w:val="22"/>
        </w:rPr>
        <w:t>ANCRER.</w:t>
      </w:r>
    </w:p>
    <w:p w14:paraId="3AD45009" w14:textId="16F6DFC3" w:rsidR="00D94154" w:rsidRPr="00D563E1" w:rsidRDefault="00D94154"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r w:rsidRPr="00D563E1">
        <w:rPr>
          <w:rFonts w:asciiTheme="minorHAnsi" w:hAnsiTheme="minorHAnsi" w:cstheme="minorHAnsi"/>
          <w:b/>
          <w:color w:val="000000" w:themeColor="text1"/>
          <w:sz w:val="22"/>
          <w:szCs w:val="22"/>
        </w:rPr>
        <w:t xml:space="preserve"> EXCLUSIF</w:t>
      </w:r>
    </w:p>
    <w:p w14:paraId="26D405C8" w14:textId="612CBC8B" w:rsidR="00D94154" w:rsidRPr="00D563E1" w:rsidRDefault="00D94154" w:rsidP="00A5313A">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Q19.      Que s’est-il passé après que vous avez pris ces mesures en réponse à la cyberintimidation de votre ou vos enfants?</w:t>
      </w:r>
    </w:p>
    <w:p w14:paraId="2EEE964F" w14:textId="23525A57" w:rsidR="00D94154" w:rsidRPr="00D563E1" w:rsidRDefault="00D94154" w:rsidP="00556A64">
      <w:pPr>
        <w:pStyle w:val="ListParagraph"/>
        <w:numPr>
          <w:ilvl w:val="0"/>
          <w:numId w:val="4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La cyberintimidation a cessé</w:t>
      </w:r>
    </w:p>
    <w:p w14:paraId="12092793" w14:textId="7A642864" w:rsidR="00D94154" w:rsidRPr="00D563E1" w:rsidRDefault="00D94154" w:rsidP="00556A64">
      <w:pPr>
        <w:pStyle w:val="ListParagraph"/>
        <w:numPr>
          <w:ilvl w:val="0"/>
          <w:numId w:val="4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La cyberintimidation s’est poursuivie comme auparavant</w:t>
      </w:r>
    </w:p>
    <w:p w14:paraId="043FE1D6" w14:textId="793D4085" w:rsidR="00D94154" w:rsidRPr="00D563E1" w:rsidRDefault="00D94154" w:rsidP="00556A64">
      <w:pPr>
        <w:pStyle w:val="ListParagraph"/>
        <w:numPr>
          <w:ilvl w:val="0"/>
          <w:numId w:val="40"/>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La cyberintimidation s’est aggravée</w:t>
      </w:r>
    </w:p>
    <w:p w14:paraId="3389AA30" w14:textId="5A296145" w:rsidR="007766B0" w:rsidRPr="00D563E1" w:rsidRDefault="00D94154"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99 Je préfère ne pas répondre</w:t>
      </w:r>
    </w:p>
    <w:p w14:paraId="56C2DAB1" w14:textId="580B408B" w:rsidR="007766B0" w:rsidRPr="00834ADB" w:rsidRDefault="007766B0" w:rsidP="00A5313A">
      <w:pPr>
        <w:pStyle w:val="Heading3"/>
        <w:numPr>
          <w:ilvl w:val="0"/>
          <w:numId w:val="0"/>
        </w:numPr>
        <w:spacing w:before="120"/>
        <w:rPr>
          <w:rFonts w:asciiTheme="minorHAnsi" w:hAnsiTheme="minorHAnsi" w:cstheme="minorHAnsi"/>
          <w:sz w:val="28"/>
          <w:szCs w:val="28"/>
        </w:rPr>
      </w:pPr>
      <w:r w:rsidRPr="00834ADB">
        <w:rPr>
          <w:rFonts w:asciiTheme="minorHAnsi" w:hAnsiTheme="minorHAnsi"/>
          <w:sz w:val="28"/>
        </w:rPr>
        <w:t>Section 6 : Témoin de cyberintimidation</w:t>
      </w:r>
    </w:p>
    <w:p w14:paraId="4B953D49" w14:textId="5BBDAC65" w:rsidR="00A135D1" w:rsidRPr="00D563E1" w:rsidRDefault="00A135D1"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Q20.     Au cours de la dernière année, avez-vous été témoin de cyberintimidation visant un jeune autre que l’un de vos enfants  (p. ex., vous en avez entendu parler ou vous avez vu un autre enfant en être victime)?</w:t>
      </w:r>
    </w:p>
    <w:p w14:paraId="5DEF8AEE" w14:textId="77777777" w:rsidR="00A5313A" w:rsidRPr="00D563E1" w:rsidRDefault="00A135D1"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Oui</w:t>
      </w:r>
    </w:p>
    <w:p w14:paraId="022216EB" w14:textId="02DF9D96" w:rsidR="00A135D1" w:rsidRPr="00D563E1" w:rsidRDefault="00A135D1"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Non                                                                 </w:t>
      </w:r>
      <w:r w:rsidRPr="00D563E1">
        <w:rPr>
          <w:rFonts w:asciiTheme="minorHAnsi" w:hAnsiTheme="minorHAnsi" w:cstheme="minorHAnsi"/>
          <w:b/>
          <w:sz w:val="22"/>
          <w:szCs w:val="22"/>
        </w:rPr>
        <w:t>PASSER À LA SECTION 7.</w:t>
      </w:r>
    </w:p>
    <w:p w14:paraId="16E95EE3" w14:textId="57AD4354" w:rsidR="00A135D1" w:rsidRPr="00D563E1" w:rsidRDefault="00A135D1"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9   Je préfère ne pas répondre                                       </w:t>
      </w:r>
      <w:r w:rsidRPr="00D563E1">
        <w:rPr>
          <w:rFonts w:asciiTheme="minorHAnsi" w:hAnsiTheme="minorHAnsi" w:cstheme="minorHAnsi"/>
          <w:b/>
          <w:color w:val="000000"/>
          <w:sz w:val="22"/>
          <w:szCs w:val="22"/>
        </w:rPr>
        <w:t>PASSER À LA SECTION 7.</w:t>
      </w:r>
    </w:p>
    <w:p w14:paraId="11E9E3A3" w14:textId="77777777" w:rsidR="00A135D1" w:rsidRPr="00D563E1" w:rsidRDefault="00A135D1"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themeColor="text1"/>
          <w:sz w:val="22"/>
          <w:szCs w:val="22"/>
        </w:rPr>
        <w:t>SI OUI :</w:t>
      </w:r>
    </w:p>
    <w:p w14:paraId="2ED1AFCC" w14:textId="5286D6F4" w:rsidR="00A135D1" w:rsidRPr="00D563E1" w:rsidRDefault="00A135D1"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Q21.     Au moment de l’incident le plus récent, quel était votre lien avec le jeune que vous avez vu être victime de cyberintimidation?</w:t>
      </w:r>
    </w:p>
    <w:p w14:paraId="0C47321E" w14:textId="775A1783" w:rsidR="00A135D1" w:rsidRPr="00D563E1" w:rsidRDefault="00A135D1"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w:t>
      </w:r>
      <w:r w:rsidRPr="00D563E1">
        <w:rPr>
          <w:rFonts w:asciiTheme="minorHAnsi" w:hAnsiTheme="minorHAnsi" w:cstheme="minorHAnsi"/>
          <w:i/>
          <w:color w:val="000000"/>
          <w:sz w:val="22"/>
          <w:szCs w:val="22"/>
        </w:rPr>
        <w:t>Choisir tout ce qui s’applique</w:t>
      </w:r>
    </w:p>
    <w:p w14:paraId="3B054602" w14:textId="561EDBF6" w:rsidR="00A135D1" w:rsidRPr="00D563E1" w:rsidRDefault="00A135D1"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sz w:val="22"/>
          <w:szCs w:val="22"/>
        </w:rPr>
        <w:t>RÉPARTIR ALÉATOIREMENT.</w:t>
      </w:r>
    </w:p>
    <w:p w14:paraId="01FAE501" w14:textId="2C63A430" w:rsidR="00A135D1" w:rsidRPr="00D563E1"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lastRenderedPageBreak/>
        <w:t>Ami d’un de mes enfants</w:t>
      </w:r>
    </w:p>
    <w:p w14:paraId="11300EF7" w14:textId="481CCBF7" w:rsidR="00A135D1" w:rsidRPr="00D563E1"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Enfant d’un de mes amis</w:t>
      </w:r>
    </w:p>
    <w:p w14:paraId="7BBAC4AA" w14:textId="32B5C5D0" w:rsidR="00A135D1" w:rsidRPr="00D563E1"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Enfant avec qui j’ai un lien de parenté (p. ex., nièce, neveu)</w:t>
      </w:r>
    </w:p>
    <w:p w14:paraId="4717A1AC" w14:textId="3801EE16" w:rsidR="00A135D1" w:rsidRPr="00D563E1"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Enfant à l’école de mes enfants</w:t>
      </w:r>
    </w:p>
    <w:p w14:paraId="70A21D52" w14:textId="2E18432B" w:rsidR="00A135D1" w:rsidRPr="00D563E1"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Enfant dans mon quartier</w:t>
      </w:r>
    </w:p>
    <w:p w14:paraId="164BCAD4" w14:textId="44EBC309" w:rsidR="00A135D1" w:rsidRPr="00D563E1" w:rsidRDefault="00A135D1" w:rsidP="00556A64">
      <w:pPr>
        <w:pStyle w:val="ListParagraph"/>
        <w:numPr>
          <w:ilvl w:val="0"/>
          <w:numId w:val="41"/>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Je ne connaissais pas l’enfant</w:t>
      </w:r>
    </w:p>
    <w:p w14:paraId="74B0DA30" w14:textId="2E577C7C" w:rsidR="00A135D1" w:rsidRPr="00D563E1" w:rsidRDefault="00A135D1"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98 Autre (veuillez préciser)                                            </w:t>
      </w:r>
      <w:r w:rsidRPr="00D563E1">
        <w:rPr>
          <w:rFonts w:asciiTheme="minorHAnsi" w:hAnsiTheme="minorHAnsi" w:cstheme="minorHAnsi"/>
          <w:b/>
          <w:color w:val="000000"/>
          <w:sz w:val="22"/>
          <w:szCs w:val="22"/>
        </w:rPr>
        <w:t>ANCRER.</w:t>
      </w:r>
    </w:p>
    <w:p w14:paraId="3FAF65F7" w14:textId="0E7DFBD9" w:rsidR="00A135D1" w:rsidRPr="00D563E1" w:rsidRDefault="00A135D1"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99   Je préfère ne pas répondre</w:t>
      </w:r>
      <w:r w:rsidRPr="00D563E1">
        <w:rPr>
          <w:rFonts w:asciiTheme="minorHAnsi" w:hAnsiTheme="minorHAnsi" w:cstheme="minorHAnsi"/>
          <w:color w:val="000000"/>
          <w:sz w:val="22"/>
          <w:szCs w:val="22"/>
        </w:rPr>
        <w:tab/>
      </w:r>
      <w:r w:rsidRPr="00D563E1">
        <w:rPr>
          <w:rFonts w:asciiTheme="minorHAnsi" w:hAnsiTheme="minorHAnsi" w:cstheme="minorHAnsi"/>
          <w:color w:val="000000"/>
          <w:sz w:val="22"/>
          <w:szCs w:val="22"/>
        </w:rPr>
        <w:tab/>
      </w:r>
      <w:r w:rsidRPr="00D563E1">
        <w:rPr>
          <w:rFonts w:asciiTheme="minorHAnsi" w:hAnsiTheme="minorHAnsi" w:cstheme="minorHAnsi"/>
          <w:color w:val="000000"/>
          <w:sz w:val="22"/>
          <w:szCs w:val="22"/>
        </w:rPr>
        <w:tab/>
      </w:r>
      <w:r w:rsidRPr="00D563E1">
        <w:rPr>
          <w:rFonts w:asciiTheme="minorHAnsi" w:hAnsiTheme="minorHAnsi" w:cstheme="minorHAnsi"/>
          <w:b/>
          <w:color w:val="000000"/>
          <w:sz w:val="22"/>
          <w:szCs w:val="22"/>
        </w:rPr>
        <w:t>ANCRER. EXCLUSIF</w:t>
      </w:r>
    </w:p>
    <w:p w14:paraId="46E77864" w14:textId="09EF8B77" w:rsidR="00A135D1" w:rsidRPr="00D563E1" w:rsidRDefault="00A135D1" w:rsidP="00241AEB">
      <w:pPr>
        <w:overflowPunct w:val="0"/>
        <w:autoSpaceDE w:val="0"/>
        <w:autoSpaceDN w:val="0"/>
        <w:adjustRightInd w:val="0"/>
        <w:spacing w:before="120" w:after="120"/>
        <w:ind w:left="450" w:hanging="450"/>
        <w:jc w:val="left"/>
        <w:textAlignment w:val="baseline"/>
        <w:rPr>
          <w:rFonts w:asciiTheme="minorHAnsi" w:hAnsiTheme="minorHAnsi" w:cstheme="minorHAnsi"/>
          <w:color w:val="000000"/>
          <w:sz w:val="22"/>
          <w:szCs w:val="22"/>
        </w:rPr>
      </w:pPr>
    </w:p>
    <w:p w14:paraId="2D68D7DF" w14:textId="547664F2" w:rsidR="00A135D1" w:rsidRPr="00D563E1" w:rsidRDefault="00A135D1" w:rsidP="00A5313A">
      <w:pPr>
        <w:overflowPunct w:val="0"/>
        <w:autoSpaceDE w:val="0"/>
        <w:autoSpaceDN w:val="0"/>
        <w:adjustRightInd w:val="0"/>
        <w:spacing w:before="120" w:after="120"/>
        <w:ind w:left="450" w:hanging="45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Q22. Qu’avez-vous fait lorsque vous avez été témoin ou entendu parler d’une jeune victime de cyberintimidation?</w:t>
      </w:r>
    </w:p>
    <w:p w14:paraId="4F036CAB" w14:textId="163A0E46" w:rsidR="00A135D1" w:rsidRPr="00D563E1" w:rsidRDefault="00A135D1"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w:t>
      </w:r>
      <w:r w:rsidRPr="00D563E1">
        <w:rPr>
          <w:rFonts w:asciiTheme="minorHAnsi" w:hAnsiTheme="minorHAnsi" w:cstheme="minorHAnsi"/>
          <w:i/>
          <w:color w:val="000000"/>
          <w:sz w:val="22"/>
          <w:szCs w:val="22"/>
        </w:rPr>
        <w:t>Choisir tout ce qui s’applique</w:t>
      </w:r>
    </w:p>
    <w:p w14:paraId="3F8A582D" w14:textId="2FBB10C6" w:rsidR="00A135D1" w:rsidRPr="00D563E1" w:rsidRDefault="00A135D1"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sz w:val="22"/>
          <w:szCs w:val="22"/>
        </w:rPr>
        <w:t>RÉPARTIR ALÉATOIREMENT.</w:t>
      </w:r>
    </w:p>
    <w:p w14:paraId="562266C8" w14:textId="3A66B4DC"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Je n’ai rien fait en réponse                                      </w:t>
      </w:r>
      <w:r w:rsidRPr="00D563E1">
        <w:rPr>
          <w:rFonts w:asciiTheme="minorHAnsi" w:hAnsiTheme="minorHAnsi" w:cstheme="minorHAnsi"/>
          <w:b/>
          <w:color w:val="000000" w:themeColor="text1"/>
          <w:sz w:val="22"/>
          <w:szCs w:val="22"/>
        </w:rPr>
        <w:t>ANCRER. EXCLUSIF</w:t>
      </w:r>
    </w:p>
    <w:p w14:paraId="00CDFC26" w14:textId="11287D61"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gardé des preuves de ce qui s’est passé</w:t>
      </w:r>
    </w:p>
    <w:p w14:paraId="794EEA16" w14:textId="2476CFCB"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montré à l’enfant comment bloquer le cyberintimidateur</w:t>
      </w:r>
    </w:p>
    <w:p w14:paraId="6377353E" w14:textId="47DD7669"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J’en ai parlé à l’enfant et je lui ai offert mon soutien</w:t>
      </w:r>
    </w:p>
    <w:p w14:paraId="6F427C70" w14:textId="432CBDD0"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J’en ai parlé à un enseignant ou à la direction de l’école</w:t>
      </w:r>
    </w:p>
    <w:p w14:paraId="64ACCA9F" w14:textId="40369C78"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parlé aux parents du cyberintimidateur ou je les ai confrontés</w:t>
      </w:r>
    </w:p>
    <w:p w14:paraId="53E6325E" w14:textId="6DE2B76C"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communiqué avec la police</w:t>
      </w:r>
    </w:p>
    <w:p w14:paraId="41271C9C" w14:textId="6A26521F"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appris à connaître les paramètres de confidentialité du site Web ou de l’application</w:t>
      </w:r>
    </w:p>
    <w:p w14:paraId="14816C0F" w14:textId="7050974F"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Je l’ai signalé au site Web ou l’application</w:t>
      </w:r>
    </w:p>
    <w:p w14:paraId="441B37B1" w14:textId="5FF14203"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confronté le cyberintimidateur directement</w:t>
      </w:r>
    </w:p>
    <w:p w14:paraId="63345CA3" w14:textId="20443D43"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xml:space="preserve">J’ai </w:t>
      </w:r>
      <w:proofErr w:type="gramStart"/>
      <w:r w:rsidRPr="00D563E1">
        <w:rPr>
          <w:rFonts w:asciiTheme="minorHAnsi" w:hAnsiTheme="minorHAnsi" w:cstheme="minorHAnsi"/>
          <w:color w:val="000000"/>
          <w:sz w:val="22"/>
          <w:szCs w:val="22"/>
        </w:rPr>
        <w:t>fait</w:t>
      </w:r>
      <w:proofErr w:type="gramEnd"/>
      <w:r w:rsidRPr="00D563E1">
        <w:rPr>
          <w:rFonts w:asciiTheme="minorHAnsi" w:hAnsiTheme="minorHAnsi" w:cstheme="minorHAnsi"/>
          <w:color w:val="000000"/>
          <w:sz w:val="22"/>
          <w:szCs w:val="22"/>
        </w:rPr>
        <w:t xml:space="preserve"> des recherches en ligne pour des conseils</w:t>
      </w:r>
    </w:p>
    <w:p w14:paraId="6AD2C329" w14:textId="5C6380AA" w:rsidR="00A135D1" w:rsidRPr="00D563E1" w:rsidRDefault="00A135D1" w:rsidP="00556A64">
      <w:pPr>
        <w:pStyle w:val="ListParagraph"/>
        <w:numPr>
          <w:ilvl w:val="0"/>
          <w:numId w:val="42"/>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J’ai parlé de cyberintimidation à mes propres enfants</w:t>
      </w:r>
    </w:p>
    <w:p w14:paraId="3295F5F4" w14:textId="43C28700" w:rsidR="00A135D1" w:rsidRPr="00D563E1" w:rsidRDefault="00A135D1" w:rsidP="00241AEB">
      <w:pPr>
        <w:overflowPunct w:val="0"/>
        <w:autoSpaceDE w:val="0"/>
        <w:autoSpaceDN w:val="0"/>
        <w:adjustRightInd w:val="0"/>
        <w:spacing w:before="120" w:after="120"/>
        <w:ind w:left="432"/>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98 Autre (veuillez préciser)                                            </w:t>
      </w:r>
      <w:r w:rsidRPr="00D563E1">
        <w:rPr>
          <w:rFonts w:asciiTheme="minorHAnsi" w:hAnsiTheme="minorHAnsi" w:cstheme="minorHAnsi"/>
          <w:b/>
          <w:color w:val="000000" w:themeColor="text1"/>
          <w:sz w:val="22"/>
          <w:szCs w:val="22"/>
        </w:rPr>
        <w:t>ANCRER.</w:t>
      </w:r>
    </w:p>
    <w:p w14:paraId="3E09676F" w14:textId="11353504" w:rsidR="00A135D1" w:rsidRPr="00D563E1" w:rsidRDefault="00A135D1"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 </w:t>
      </w:r>
      <w:r w:rsidRPr="00D563E1">
        <w:rPr>
          <w:rFonts w:asciiTheme="minorHAnsi" w:hAnsiTheme="minorHAnsi" w:cstheme="minorHAnsi"/>
          <w:sz w:val="22"/>
          <w:szCs w:val="22"/>
        </w:rPr>
        <w:t>99   Je préfère ne pas répondre</w:t>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sz w:val="22"/>
          <w:szCs w:val="22"/>
        </w:rPr>
        <w:tab/>
      </w:r>
      <w:r w:rsidRPr="00D563E1">
        <w:rPr>
          <w:rFonts w:asciiTheme="minorHAnsi" w:hAnsiTheme="minorHAnsi" w:cstheme="minorHAnsi"/>
          <w:b/>
          <w:sz w:val="22"/>
          <w:szCs w:val="22"/>
        </w:rPr>
        <w:t>ANCRER.</w:t>
      </w:r>
      <w:r w:rsidRPr="00D563E1">
        <w:rPr>
          <w:rFonts w:asciiTheme="minorHAnsi" w:hAnsiTheme="minorHAnsi" w:cstheme="minorHAnsi"/>
          <w:b/>
          <w:color w:val="000000" w:themeColor="text1"/>
          <w:sz w:val="22"/>
          <w:szCs w:val="22"/>
        </w:rPr>
        <w:t xml:space="preserve"> EXCLUSIF</w:t>
      </w:r>
    </w:p>
    <w:p w14:paraId="67EBABF7" w14:textId="4AA7E34C" w:rsidR="007766B0" w:rsidRPr="00834ADB" w:rsidRDefault="007766B0" w:rsidP="00A5313A">
      <w:pPr>
        <w:pStyle w:val="Heading3"/>
        <w:numPr>
          <w:ilvl w:val="0"/>
          <w:numId w:val="0"/>
        </w:numPr>
        <w:spacing w:before="120"/>
        <w:rPr>
          <w:rFonts w:asciiTheme="minorHAnsi" w:hAnsiTheme="minorHAnsi" w:cstheme="minorHAnsi"/>
          <w:sz w:val="28"/>
          <w:szCs w:val="28"/>
        </w:rPr>
      </w:pPr>
      <w:r w:rsidRPr="00834ADB">
        <w:rPr>
          <w:rFonts w:asciiTheme="minorHAnsi" w:hAnsiTheme="minorHAnsi"/>
          <w:sz w:val="28"/>
        </w:rPr>
        <w:t>Section 7 : Perpétration de cyberintimidation</w:t>
      </w:r>
    </w:p>
    <w:p w14:paraId="22685868" w14:textId="68C1A614" w:rsidR="000D610A" w:rsidRPr="00D563E1" w:rsidRDefault="000D610A"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Q23.     Dans quelle mesure craignez-vous que l’un de vos enfants agisse envers quelqu’un en ligne d’une façon pouvant être considérée comme de la cyberintimidation? Êtes-vous...?</w:t>
      </w:r>
    </w:p>
    <w:p w14:paraId="181442C2" w14:textId="34A4759E" w:rsidR="000D610A" w:rsidRPr="00D563E1" w:rsidRDefault="000D610A" w:rsidP="00556A64">
      <w:pPr>
        <w:pStyle w:val="ListParagraph"/>
        <w:numPr>
          <w:ilvl w:val="0"/>
          <w:numId w:val="4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Très préoccupé(e)</w:t>
      </w:r>
    </w:p>
    <w:p w14:paraId="5C51D00F" w14:textId="7A1F687A" w:rsidR="000D610A" w:rsidRPr="00D563E1" w:rsidRDefault="000D610A" w:rsidP="00556A64">
      <w:pPr>
        <w:pStyle w:val="ListParagraph"/>
        <w:numPr>
          <w:ilvl w:val="0"/>
          <w:numId w:val="43"/>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Plutôt préoccupé(e)</w:t>
      </w:r>
    </w:p>
    <w:p w14:paraId="49A7C982" w14:textId="15C69923" w:rsidR="000D610A" w:rsidRPr="00D563E1"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Très peu préoccupé(e)</w:t>
      </w:r>
    </w:p>
    <w:p w14:paraId="6CEFF6F5" w14:textId="6237D8D0" w:rsidR="000D610A" w:rsidRPr="00D563E1"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Pas du tout préoccupé(e)</w:t>
      </w:r>
    </w:p>
    <w:p w14:paraId="17BC0AEF" w14:textId="5FA750C9" w:rsidR="000D610A" w:rsidRPr="00D563E1" w:rsidRDefault="000D610A"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lastRenderedPageBreak/>
        <w:t>Q24.     À votre connaissance, vos enfants ont-ils déjà agi envers quelqu’un en ligne d’une façon pouvant être considérée comme de la cyberintimidation ou en ont-ils déjà été accusés?</w:t>
      </w:r>
    </w:p>
    <w:p w14:paraId="1B041678" w14:textId="77777777" w:rsidR="00A5313A" w:rsidRPr="00D563E1"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Oui</w:t>
      </w:r>
    </w:p>
    <w:p w14:paraId="1B9846AC" w14:textId="3E099713" w:rsidR="000D610A" w:rsidRPr="00D563E1" w:rsidRDefault="000D610A" w:rsidP="00556A64">
      <w:pPr>
        <w:pStyle w:val="ListParagraph"/>
        <w:numPr>
          <w:ilvl w:val="0"/>
          <w:numId w:val="44"/>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Non                                                                          </w:t>
      </w:r>
      <w:r w:rsidRPr="00D563E1">
        <w:rPr>
          <w:rFonts w:asciiTheme="minorHAnsi" w:hAnsiTheme="minorHAnsi" w:cstheme="minorHAnsi"/>
          <w:b/>
          <w:color w:val="000000"/>
          <w:sz w:val="22"/>
          <w:szCs w:val="22"/>
        </w:rPr>
        <w:t>PASSER À LA SECTION 8.</w:t>
      </w:r>
    </w:p>
    <w:p w14:paraId="3BDBFBD1" w14:textId="413F8CCE" w:rsidR="000D610A" w:rsidRPr="00D563E1" w:rsidRDefault="000D610A"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9   Je préfère ne pas répondre                                   </w:t>
      </w:r>
      <w:r w:rsidRPr="00D563E1">
        <w:rPr>
          <w:rFonts w:asciiTheme="minorHAnsi" w:hAnsiTheme="minorHAnsi" w:cstheme="minorHAnsi"/>
          <w:b/>
          <w:color w:val="000000" w:themeColor="text1"/>
          <w:sz w:val="22"/>
          <w:szCs w:val="22"/>
        </w:rPr>
        <w:t>PASSER À LA SECTION 8.</w:t>
      </w:r>
    </w:p>
    <w:p w14:paraId="352BE80D" w14:textId="10F57E62" w:rsidR="000D610A" w:rsidRPr="00D563E1" w:rsidRDefault="000D610A"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99 Je ne sais pas                                                           </w:t>
      </w:r>
      <w:r w:rsidRPr="00D563E1">
        <w:rPr>
          <w:rFonts w:asciiTheme="minorHAnsi" w:hAnsiTheme="minorHAnsi" w:cstheme="minorHAnsi"/>
          <w:b/>
          <w:color w:val="000000"/>
          <w:sz w:val="22"/>
          <w:szCs w:val="22"/>
        </w:rPr>
        <w:t>PASSER À LA SECTION 8.</w:t>
      </w:r>
    </w:p>
    <w:p w14:paraId="0F1AA7B7" w14:textId="6D96A59C" w:rsidR="000D610A" w:rsidRPr="00D563E1" w:rsidRDefault="000D610A"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themeColor="text1"/>
          <w:sz w:val="22"/>
          <w:szCs w:val="22"/>
        </w:rPr>
        <w:t>SI OUI :</w:t>
      </w:r>
    </w:p>
    <w:p w14:paraId="5912DA23" w14:textId="6D7EA89A" w:rsidR="000D610A" w:rsidRPr="00D563E1" w:rsidRDefault="000D610A"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Q25.     Au moment de l’incident le plus récent, quel lien votre ou vos enfants entretenaient-ils avec la ou les personnes qu’ils ont peut-être cyberintimidées?</w:t>
      </w:r>
    </w:p>
    <w:p w14:paraId="252E6B48" w14:textId="612115FE" w:rsidR="000D610A" w:rsidRPr="00D563E1" w:rsidRDefault="000D610A"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       </w:t>
      </w:r>
      <w:r w:rsidRPr="00D563E1">
        <w:rPr>
          <w:rFonts w:asciiTheme="minorHAnsi" w:hAnsiTheme="minorHAnsi" w:cstheme="minorHAnsi"/>
          <w:i/>
          <w:color w:val="000000"/>
          <w:sz w:val="22"/>
          <w:szCs w:val="22"/>
        </w:rPr>
        <w:t>Choisir tout ce qui s’applique</w:t>
      </w:r>
    </w:p>
    <w:p w14:paraId="0516ACA5" w14:textId="76A4C2A9" w:rsidR="000D610A" w:rsidRPr="00D563E1" w:rsidRDefault="000D610A"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D563E1">
        <w:rPr>
          <w:rFonts w:asciiTheme="minorHAnsi" w:hAnsiTheme="minorHAnsi" w:cstheme="minorHAnsi"/>
          <w:b/>
          <w:color w:val="000000"/>
          <w:sz w:val="22"/>
          <w:szCs w:val="22"/>
        </w:rPr>
        <w:t>RÉPARTIR ALÉATOIREMENT.</w:t>
      </w:r>
    </w:p>
    <w:p w14:paraId="3B72DB9A" w14:textId="1E26052B" w:rsidR="000D610A" w:rsidRPr="00D563E1"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Ami ou ancien ami</w:t>
      </w:r>
    </w:p>
    <w:p w14:paraId="405F6C87" w14:textId="1B71FBE7" w:rsidR="000D610A" w:rsidRPr="00D563E1"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Connaissance</w:t>
      </w:r>
    </w:p>
    <w:p w14:paraId="27D34439" w14:textId="5EEEA36D" w:rsidR="000D610A" w:rsidRPr="00D563E1"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Membre de la famille</w:t>
      </w:r>
    </w:p>
    <w:p w14:paraId="6EECF5A0" w14:textId="5D004970" w:rsidR="000D610A" w:rsidRPr="00D563E1"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Étranger sur Internet ou personne anonyme</w:t>
      </w:r>
    </w:p>
    <w:p w14:paraId="139800CD" w14:textId="67F005A5" w:rsidR="000D610A" w:rsidRPr="00D563E1"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Connaissance en ligne</w:t>
      </w:r>
    </w:p>
    <w:p w14:paraId="49636DBF" w14:textId="7FD317C7" w:rsidR="000D610A" w:rsidRPr="00D563E1"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Partenaire actuel(le) ou antérieur(e)</w:t>
      </w:r>
    </w:p>
    <w:p w14:paraId="067617D9" w14:textId="6E858313" w:rsidR="000D610A" w:rsidRPr="00D563E1"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Personne à l’école</w:t>
      </w:r>
    </w:p>
    <w:p w14:paraId="6A0A748C" w14:textId="77777777" w:rsidR="00A5313A" w:rsidRPr="00D563E1"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Collègue de travail</w:t>
      </w:r>
    </w:p>
    <w:p w14:paraId="0C98CE98" w14:textId="18A55178" w:rsidR="00A5313A" w:rsidRPr="00D563E1" w:rsidRDefault="000D610A"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sz w:val="22"/>
          <w:szCs w:val="22"/>
        </w:rPr>
        <w:t>Autre (veuillez préciser)                            </w:t>
      </w:r>
      <w:r w:rsidR="00BC7A82" w:rsidRPr="00D563E1">
        <w:rPr>
          <w:rFonts w:asciiTheme="minorHAnsi" w:hAnsiTheme="minorHAnsi" w:cstheme="minorHAnsi"/>
          <w:b/>
          <w:sz w:val="22"/>
          <w:szCs w:val="22"/>
        </w:rPr>
        <w:t xml:space="preserve"> </w:t>
      </w:r>
      <w:r w:rsidRPr="00D563E1">
        <w:rPr>
          <w:rFonts w:asciiTheme="minorHAnsi" w:hAnsiTheme="minorHAnsi" w:cstheme="minorHAnsi"/>
          <w:b/>
          <w:sz w:val="22"/>
          <w:szCs w:val="22"/>
        </w:rPr>
        <w:t>ANCRER.</w:t>
      </w:r>
    </w:p>
    <w:p w14:paraId="2D6D9EBA" w14:textId="2FFE21C0" w:rsidR="000D610A" w:rsidRPr="00D563E1" w:rsidRDefault="000D610A" w:rsidP="00556A64">
      <w:pPr>
        <w:pStyle w:val="ListParagraph"/>
        <w:numPr>
          <w:ilvl w:val="0"/>
          <w:numId w:val="45"/>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sz w:val="22"/>
          <w:szCs w:val="22"/>
        </w:rPr>
        <w:t>Je ne sais pas                                                             </w:t>
      </w:r>
      <w:r w:rsidRPr="00D563E1">
        <w:rPr>
          <w:rFonts w:asciiTheme="minorHAnsi" w:hAnsiTheme="minorHAnsi" w:cstheme="minorHAnsi"/>
          <w:b/>
          <w:color w:val="000000"/>
          <w:sz w:val="22"/>
          <w:szCs w:val="22"/>
        </w:rPr>
        <w:t>ANCRER. EXCLUSIF</w:t>
      </w:r>
    </w:p>
    <w:p w14:paraId="79247269" w14:textId="4DC65E59" w:rsidR="007766B0" w:rsidRPr="00D563E1" w:rsidRDefault="000D610A"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D563E1">
        <w:rPr>
          <w:rFonts w:asciiTheme="minorHAnsi" w:hAnsiTheme="minorHAnsi" w:cstheme="minorHAnsi"/>
          <w:color w:val="000000" w:themeColor="text1"/>
          <w:sz w:val="22"/>
          <w:szCs w:val="22"/>
        </w:rPr>
        <w:t>Q26.     Pensez à cet incident où vos enfants ont peut-être cyberintimidé quelqu’un, qu’avez-vous fait à ce sujet?</w:t>
      </w:r>
    </w:p>
    <w:p w14:paraId="4940386D" w14:textId="570917B2" w:rsidR="007766B0" w:rsidRPr="00834ADB" w:rsidRDefault="007766B0" w:rsidP="00A5313A">
      <w:pPr>
        <w:pStyle w:val="Heading3"/>
        <w:numPr>
          <w:ilvl w:val="0"/>
          <w:numId w:val="0"/>
        </w:numPr>
        <w:spacing w:before="120"/>
        <w:rPr>
          <w:rFonts w:asciiTheme="minorHAnsi" w:hAnsiTheme="minorHAnsi" w:cstheme="minorHAnsi"/>
          <w:sz w:val="22"/>
          <w:szCs w:val="22"/>
        </w:rPr>
      </w:pPr>
      <w:r w:rsidRPr="00834ADB">
        <w:rPr>
          <w:rFonts w:asciiTheme="minorHAnsi" w:hAnsiTheme="minorHAnsi"/>
          <w:sz w:val="28"/>
        </w:rPr>
        <w:t>Section 8 : Réaction à la cyberintimidation – POSER À TOUS</w:t>
      </w:r>
    </w:p>
    <w:p w14:paraId="3A6065BD" w14:textId="10824AEB" w:rsidR="00C163C0" w:rsidRPr="009A740D" w:rsidRDefault="00C163C0"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themeColor="text1"/>
          <w:sz w:val="22"/>
          <w:szCs w:val="22"/>
        </w:rPr>
        <w:t>Q27.     Si l’un de vos enfants était victime de cyberintimidation aujourd’hui, comment réagiriez-vous?</w:t>
      </w:r>
    </w:p>
    <w:p w14:paraId="6F257CF5" w14:textId="1361B114" w:rsidR="00C163C0" w:rsidRPr="009A740D" w:rsidRDefault="00C163C0"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9A740D">
        <w:rPr>
          <w:rFonts w:asciiTheme="minorHAnsi" w:hAnsiTheme="minorHAnsi" w:cstheme="minorHAnsi"/>
          <w:i/>
          <w:color w:val="000000"/>
          <w:sz w:val="22"/>
          <w:szCs w:val="22"/>
        </w:rPr>
        <w:t>Choisir tout ce qui s’applique</w:t>
      </w:r>
    </w:p>
    <w:p w14:paraId="4863B3E5" w14:textId="1B212A5A" w:rsidR="00C163C0" w:rsidRPr="009A740D" w:rsidRDefault="00C163C0"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9A740D">
        <w:rPr>
          <w:rFonts w:asciiTheme="minorHAnsi" w:hAnsiTheme="minorHAnsi" w:cstheme="minorHAnsi"/>
          <w:b/>
          <w:color w:val="000000"/>
          <w:sz w:val="22"/>
          <w:szCs w:val="22"/>
        </w:rPr>
        <w:t>RÉPARTIR ALÉATOIREMENT.</w:t>
      </w:r>
    </w:p>
    <w:p w14:paraId="4EF8A014" w14:textId="340920BC"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Je l’ignorerais et je ne réagirais pas                             </w:t>
      </w:r>
      <w:r w:rsidRPr="009A740D">
        <w:rPr>
          <w:rFonts w:asciiTheme="minorHAnsi" w:hAnsiTheme="minorHAnsi" w:cstheme="minorHAnsi"/>
          <w:b/>
          <w:color w:val="000000"/>
          <w:sz w:val="22"/>
          <w:szCs w:val="22"/>
        </w:rPr>
        <w:t>ANCRER. EXCLUSIF.</w:t>
      </w:r>
    </w:p>
    <w:p w14:paraId="3321ECBE" w14:textId="193336BF"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Je ne saurais pas comment réagir ni quoi faire         </w:t>
      </w:r>
      <w:r w:rsidRPr="009A740D">
        <w:rPr>
          <w:rFonts w:asciiTheme="minorHAnsi" w:hAnsiTheme="minorHAnsi" w:cstheme="minorHAnsi"/>
          <w:b/>
          <w:color w:val="000000"/>
          <w:sz w:val="22"/>
          <w:szCs w:val="22"/>
        </w:rPr>
        <w:t>ANCRER. EXCLUSIF.</w:t>
      </w:r>
    </w:p>
    <w:p w14:paraId="378407D2" w14:textId="4B5259F1"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Je garderais des preuves de ce qui s’est passé</w:t>
      </w:r>
    </w:p>
    <w:p w14:paraId="5F2CD21D" w14:textId="516FE2AC"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Je montrerais à mon enfant comment bloquer le cyberintimidateur</w:t>
      </w:r>
    </w:p>
    <w:p w14:paraId="55857FAC" w14:textId="59209241"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J’en parlerais à mon enfant et je lui offrirais mon soutien</w:t>
      </w:r>
    </w:p>
    <w:p w14:paraId="7D7FBADA" w14:textId="4560839D"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J’en parlerais à un enseignant ou à la direction de l’école</w:t>
      </w:r>
    </w:p>
    <w:p w14:paraId="28304771" w14:textId="6FD3A345"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J’en parlerais aux parents du cyberintimidateur ou je les confronterais</w:t>
      </w:r>
    </w:p>
    <w:p w14:paraId="5F317278" w14:textId="7597D8F2"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Je communiquerais avec la police</w:t>
      </w:r>
    </w:p>
    <w:p w14:paraId="07015D2F" w14:textId="163F5CAD"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J’apprendrais à connaître les paramètres de confidentialité du site Web ou de l’application</w:t>
      </w:r>
    </w:p>
    <w:p w14:paraId="5A6083A7" w14:textId="7A68A09D"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lastRenderedPageBreak/>
        <w:t>Je le signalerais au site Web ou application</w:t>
      </w:r>
    </w:p>
    <w:p w14:paraId="43A7849F" w14:textId="5E5C661A"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Je confronterais le cyberintimidateur directement</w:t>
      </w:r>
    </w:p>
    <w:p w14:paraId="0C979145" w14:textId="5C9DAF57" w:rsidR="00C163C0" w:rsidRPr="009A740D" w:rsidRDefault="00C163C0" w:rsidP="00556A64">
      <w:pPr>
        <w:pStyle w:val="ListParagraph"/>
        <w:numPr>
          <w:ilvl w:val="0"/>
          <w:numId w:val="46"/>
        </w:num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proofErr w:type="gramStart"/>
      <w:r w:rsidRPr="009A740D">
        <w:rPr>
          <w:rFonts w:asciiTheme="minorHAnsi" w:hAnsiTheme="minorHAnsi" w:cstheme="minorHAnsi"/>
          <w:color w:val="000000"/>
          <w:sz w:val="22"/>
          <w:szCs w:val="22"/>
        </w:rPr>
        <w:t>Je ferais</w:t>
      </w:r>
      <w:proofErr w:type="gramEnd"/>
      <w:r w:rsidRPr="009A740D">
        <w:rPr>
          <w:rFonts w:asciiTheme="minorHAnsi" w:hAnsiTheme="minorHAnsi" w:cstheme="minorHAnsi"/>
          <w:color w:val="000000"/>
          <w:sz w:val="22"/>
          <w:szCs w:val="22"/>
        </w:rPr>
        <w:t xml:space="preserve"> des recherches en ligne pour des conseils</w:t>
      </w:r>
    </w:p>
    <w:p w14:paraId="2DACBED0" w14:textId="70F69F34" w:rsidR="00C163C0" w:rsidRPr="009A740D" w:rsidRDefault="00C163C0" w:rsidP="7B35475A">
      <w:pPr>
        <w:pStyle w:val="ListParagraph"/>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themeColor="text1"/>
          <w:sz w:val="22"/>
          <w:szCs w:val="22"/>
        </w:rPr>
        <w:t>Je confisquerais le téléphone, la tablette ou l’ordinateur de mon enfant ou j’en restreindrais l’accès</w:t>
      </w:r>
    </w:p>
    <w:p w14:paraId="26556768" w14:textId="44DE7F98" w:rsidR="00C163C0" w:rsidRPr="009A740D" w:rsidRDefault="00C163C0" w:rsidP="00A5313A">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9A740D">
        <w:rPr>
          <w:rFonts w:asciiTheme="minorHAnsi" w:hAnsiTheme="minorHAnsi" w:cstheme="minorHAnsi"/>
          <w:sz w:val="22"/>
          <w:szCs w:val="22"/>
        </w:rPr>
        <w:t>98 Autre (veuillez préciser)                                            </w:t>
      </w:r>
      <w:r w:rsidRPr="009A740D">
        <w:rPr>
          <w:rFonts w:asciiTheme="minorHAnsi" w:hAnsiTheme="minorHAnsi" w:cstheme="minorHAnsi"/>
          <w:b/>
          <w:sz w:val="22"/>
          <w:szCs w:val="22"/>
        </w:rPr>
        <w:t>ANCRER.</w:t>
      </w:r>
    </w:p>
    <w:p w14:paraId="2A00AEF9" w14:textId="3B1E66B7" w:rsidR="00C163C0" w:rsidRPr="009A740D" w:rsidRDefault="00C163C0" w:rsidP="00A5313A">
      <w:pPr>
        <w:overflowPunct w:val="0"/>
        <w:autoSpaceDE w:val="0"/>
        <w:autoSpaceDN w:val="0"/>
        <w:adjustRightInd w:val="0"/>
        <w:spacing w:before="120" w:after="120"/>
        <w:ind w:left="720" w:hanging="7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Q28.     Dans quelle mesure êtes-vous en accord ou en désaccord avec les énoncés suivants sur la cyberintimidation?</w:t>
      </w:r>
    </w:p>
    <w:p w14:paraId="3BBCBBEA" w14:textId="3AB09A1D" w:rsidR="00C163C0" w:rsidRPr="009A740D" w:rsidRDefault="00C163C0" w:rsidP="00241AEB">
      <w:pPr>
        <w:overflowPunct w:val="0"/>
        <w:autoSpaceDE w:val="0"/>
        <w:autoSpaceDN w:val="0"/>
        <w:adjustRightInd w:val="0"/>
        <w:spacing w:before="120" w:after="120"/>
        <w:ind w:firstLine="432"/>
        <w:jc w:val="left"/>
        <w:textAlignment w:val="baseline"/>
        <w:rPr>
          <w:rFonts w:asciiTheme="minorHAnsi" w:hAnsiTheme="minorHAnsi" w:cstheme="minorHAnsi"/>
          <w:color w:val="000000"/>
          <w:sz w:val="22"/>
          <w:szCs w:val="22"/>
        </w:rPr>
      </w:pPr>
      <w:r w:rsidRPr="009A740D">
        <w:rPr>
          <w:rFonts w:asciiTheme="minorHAnsi" w:hAnsiTheme="minorHAnsi" w:cstheme="minorHAnsi"/>
          <w:b/>
          <w:color w:val="000000"/>
          <w:sz w:val="22"/>
          <w:szCs w:val="22"/>
        </w:rPr>
        <w:t>RÉPARTIR ALÉATOIREMENT. CARROUSEL.</w:t>
      </w:r>
    </w:p>
    <w:p w14:paraId="38E5B3CE" w14:textId="18574809" w:rsidR="00C163C0" w:rsidRPr="009A740D"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HAnsi"/>
          <w:color w:val="000000"/>
          <w:sz w:val="22"/>
          <w:szCs w:val="22"/>
        </w:rPr>
      </w:pPr>
      <w:r w:rsidRPr="009A740D">
        <w:rPr>
          <w:rFonts w:asciiTheme="minorHAnsi" w:hAnsiTheme="minorHAnsi" w:cstheme="minorHAnsi"/>
          <w:sz w:val="22"/>
          <w:szCs w:val="22"/>
        </w:rPr>
        <w:t>A Si mon enfant était victime de cyberintimidation et prenait des mesures pour y faire face, je suis convaincu(e) que le problème disparaîtrait</w:t>
      </w:r>
    </w:p>
    <w:p w14:paraId="5F2FA67F" w14:textId="677334AB" w:rsidR="00C163C0" w:rsidRPr="009A740D" w:rsidRDefault="00C163C0" w:rsidP="00241AEB">
      <w:pPr>
        <w:overflowPunct w:val="0"/>
        <w:autoSpaceDE w:val="0"/>
        <w:autoSpaceDN w:val="0"/>
        <w:adjustRightInd w:val="0"/>
        <w:spacing w:before="120" w:after="120"/>
        <w:ind w:firstLine="450"/>
        <w:jc w:val="left"/>
        <w:textAlignment w:val="baseline"/>
        <w:rPr>
          <w:rFonts w:asciiTheme="minorHAnsi" w:hAnsiTheme="minorHAnsi" w:cstheme="minorHAnsi"/>
          <w:color w:val="000000"/>
          <w:sz w:val="22"/>
          <w:szCs w:val="22"/>
        </w:rPr>
      </w:pPr>
      <w:r w:rsidRPr="009A740D">
        <w:rPr>
          <w:rFonts w:asciiTheme="minorHAnsi" w:hAnsiTheme="minorHAnsi" w:cstheme="minorHAnsi"/>
          <w:sz w:val="22"/>
          <w:szCs w:val="22"/>
        </w:rPr>
        <w:t>B La cyberintimidation est un problème croissant</w:t>
      </w:r>
    </w:p>
    <w:p w14:paraId="42134CF9" w14:textId="49B87530" w:rsidR="00C163C0" w:rsidRPr="009A740D"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HAnsi"/>
          <w:color w:val="000000"/>
          <w:sz w:val="22"/>
          <w:szCs w:val="22"/>
        </w:rPr>
      </w:pPr>
      <w:r w:rsidRPr="009A740D">
        <w:rPr>
          <w:rFonts w:asciiTheme="minorHAnsi" w:hAnsiTheme="minorHAnsi" w:cstheme="minorHAnsi"/>
          <w:sz w:val="22"/>
          <w:szCs w:val="22"/>
        </w:rPr>
        <w:t>C La plupart des cyberintimidateurs s’en tirent à bon compte.</w:t>
      </w:r>
    </w:p>
    <w:p w14:paraId="797CC971" w14:textId="44748FF3" w:rsidR="00C163C0" w:rsidRPr="009A740D"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HAnsi"/>
          <w:color w:val="000000"/>
          <w:sz w:val="22"/>
          <w:szCs w:val="22"/>
        </w:rPr>
      </w:pPr>
      <w:r w:rsidRPr="009A740D">
        <w:rPr>
          <w:rFonts w:asciiTheme="minorHAnsi" w:hAnsiTheme="minorHAnsi" w:cstheme="minorHAnsi"/>
          <w:sz w:val="22"/>
          <w:szCs w:val="22"/>
        </w:rPr>
        <w:t>D Nous ne prenons pas la cyberintimidation assez au sérieux.</w:t>
      </w:r>
    </w:p>
    <w:p w14:paraId="4348DDDA" w14:textId="46C32B21" w:rsidR="00C163C0" w:rsidRPr="009A740D"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HAnsi"/>
          <w:color w:val="000000"/>
          <w:sz w:val="22"/>
          <w:szCs w:val="22"/>
        </w:rPr>
      </w:pPr>
      <w:r w:rsidRPr="009A740D">
        <w:rPr>
          <w:rFonts w:asciiTheme="minorHAnsi" w:hAnsiTheme="minorHAnsi" w:cstheme="minorHAnsi"/>
          <w:sz w:val="22"/>
          <w:szCs w:val="22"/>
        </w:rPr>
        <w:t>E Si mon enfant était victime de cyberintimidation, il en parlerait probablement à ses amis avant de me parler.</w:t>
      </w:r>
    </w:p>
    <w:p w14:paraId="5D73B9F4" w14:textId="485A6043" w:rsidR="00C163C0" w:rsidRPr="009A740D"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HAnsi"/>
          <w:color w:val="000000"/>
          <w:sz w:val="22"/>
          <w:szCs w:val="22"/>
        </w:rPr>
      </w:pPr>
      <w:r w:rsidRPr="009A740D">
        <w:rPr>
          <w:rFonts w:asciiTheme="minorHAnsi" w:hAnsiTheme="minorHAnsi" w:cstheme="minorHAnsi"/>
          <w:sz w:val="22"/>
          <w:szCs w:val="22"/>
        </w:rPr>
        <w:t>F   Si je signalais un événement de cyberintimidation à la direction de l’école, je suis convaincu(e) qu’elle prendrait ma plainte très au sérieux.</w:t>
      </w:r>
    </w:p>
    <w:p w14:paraId="3BB1A39A" w14:textId="4E2BCAEC" w:rsidR="00C163C0" w:rsidRPr="009A740D" w:rsidRDefault="00C163C0" w:rsidP="00241AEB">
      <w:pPr>
        <w:overflowPunct w:val="0"/>
        <w:autoSpaceDE w:val="0"/>
        <w:autoSpaceDN w:val="0"/>
        <w:adjustRightInd w:val="0"/>
        <w:spacing w:before="120" w:after="120"/>
        <w:ind w:left="720" w:hanging="270"/>
        <w:jc w:val="left"/>
        <w:textAlignment w:val="baseline"/>
        <w:rPr>
          <w:rFonts w:asciiTheme="minorHAnsi" w:hAnsiTheme="minorHAnsi" w:cstheme="minorHAnsi"/>
          <w:color w:val="000000"/>
          <w:sz w:val="22"/>
          <w:szCs w:val="22"/>
        </w:rPr>
      </w:pPr>
      <w:r w:rsidRPr="009A740D">
        <w:rPr>
          <w:rFonts w:asciiTheme="minorHAnsi" w:hAnsiTheme="minorHAnsi" w:cstheme="minorHAnsi"/>
          <w:sz w:val="22"/>
          <w:szCs w:val="22"/>
        </w:rPr>
        <w:t>G Les parents n’ont </w:t>
      </w:r>
      <w:r w:rsidRPr="009A740D">
        <w:rPr>
          <w:rFonts w:asciiTheme="minorHAnsi" w:hAnsiTheme="minorHAnsi" w:cstheme="minorHAnsi"/>
          <w:sz w:val="22"/>
          <w:szCs w:val="22"/>
          <w:u w:val="single"/>
        </w:rPr>
        <w:t>pas</w:t>
      </w:r>
      <w:r w:rsidRPr="009A740D">
        <w:rPr>
          <w:rFonts w:asciiTheme="minorHAnsi" w:hAnsiTheme="minorHAnsi" w:cstheme="minorHAnsi"/>
          <w:sz w:val="22"/>
          <w:szCs w:val="22"/>
        </w:rPr>
        <w:t> suffisamment d’information sur la façon de gérer la cyberintimidation lorsque cela se produit.</w:t>
      </w:r>
    </w:p>
    <w:p w14:paraId="6BEE536F" w14:textId="110A32C0" w:rsidR="00C163C0" w:rsidRPr="009A740D" w:rsidRDefault="00C163C0" w:rsidP="00A5313A">
      <w:pPr>
        <w:overflowPunct w:val="0"/>
        <w:autoSpaceDE w:val="0"/>
        <w:autoSpaceDN w:val="0"/>
        <w:adjustRightInd w:val="0"/>
        <w:spacing w:before="120" w:after="120"/>
        <w:ind w:firstLine="45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H</w:t>
      </w:r>
      <w:r w:rsidRPr="009A740D">
        <w:rPr>
          <w:rFonts w:asciiTheme="minorHAnsi" w:hAnsiTheme="minorHAnsi" w:cstheme="minorHAnsi"/>
          <w:color w:val="000000"/>
          <w:sz w:val="22"/>
          <w:szCs w:val="22"/>
        </w:rPr>
        <w:tab/>
        <w:t xml:space="preserve">La cyberintimidation peut </w:t>
      </w:r>
      <w:proofErr w:type="gramStart"/>
      <w:r w:rsidRPr="009A740D">
        <w:rPr>
          <w:rFonts w:asciiTheme="minorHAnsi" w:hAnsiTheme="minorHAnsi" w:cstheme="minorHAnsi"/>
          <w:color w:val="000000"/>
          <w:sz w:val="22"/>
          <w:szCs w:val="22"/>
        </w:rPr>
        <w:t>avoir</w:t>
      </w:r>
      <w:proofErr w:type="gramEnd"/>
      <w:r w:rsidRPr="009A740D">
        <w:rPr>
          <w:rFonts w:asciiTheme="minorHAnsi" w:hAnsiTheme="minorHAnsi" w:cstheme="minorHAnsi"/>
          <w:color w:val="000000"/>
          <w:sz w:val="22"/>
          <w:szCs w:val="22"/>
        </w:rPr>
        <w:t xml:space="preserve"> des conséquences à long terme pour les victimes.</w:t>
      </w:r>
    </w:p>
    <w:p w14:paraId="3103AC28" w14:textId="3F7453FA" w:rsidR="00C163C0" w:rsidRPr="009A740D" w:rsidRDefault="00C163C0"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A740D">
        <w:rPr>
          <w:rFonts w:asciiTheme="minorHAnsi" w:hAnsiTheme="minorHAnsi" w:cstheme="minorHAnsi"/>
          <w:b/>
          <w:color w:val="000000"/>
          <w:sz w:val="22"/>
          <w:szCs w:val="22"/>
        </w:rPr>
        <w:t> </w:t>
      </w:r>
      <w:r w:rsidRPr="009A740D">
        <w:rPr>
          <w:rFonts w:asciiTheme="minorHAnsi" w:hAnsiTheme="minorHAnsi" w:cstheme="minorHAnsi"/>
          <w:b/>
          <w:color w:val="000000"/>
          <w:sz w:val="22"/>
          <w:szCs w:val="22"/>
        </w:rPr>
        <w:tab/>
        <w:t>ALTERNER L’ÉCHELLE.</w:t>
      </w:r>
    </w:p>
    <w:p w14:paraId="74F0447C" w14:textId="7B8C4D58" w:rsidR="00C163C0" w:rsidRPr="009A740D" w:rsidRDefault="00C163C0" w:rsidP="00556A64">
      <w:pPr>
        <w:pStyle w:val="ListParagraph"/>
        <w:numPr>
          <w:ilvl w:val="0"/>
          <w:numId w:val="47"/>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9A740D">
        <w:rPr>
          <w:rFonts w:asciiTheme="minorHAnsi" w:hAnsiTheme="minorHAnsi" w:cstheme="minorHAnsi"/>
          <w:color w:val="000000"/>
          <w:sz w:val="22"/>
          <w:szCs w:val="22"/>
        </w:rPr>
        <w:t>Fortement en accord</w:t>
      </w:r>
    </w:p>
    <w:p w14:paraId="40802D9A" w14:textId="7B85D0FD" w:rsidR="00C163C0" w:rsidRPr="009A740D" w:rsidRDefault="00C163C0" w:rsidP="00556A64">
      <w:pPr>
        <w:pStyle w:val="ListParagraph"/>
        <w:numPr>
          <w:ilvl w:val="0"/>
          <w:numId w:val="47"/>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9A740D">
        <w:rPr>
          <w:rFonts w:asciiTheme="minorHAnsi" w:hAnsiTheme="minorHAnsi" w:cstheme="minorHAnsi"/>
          <w:color w:val="000000"/>
          <w:sz w:val="22"/>
          <w:szCs w:val="22"/>
        </w:rPr>
        <w:t>Plutôt en accord</w:t>
      </w:r>
    </w:p>
    <w:p w14:paraId="10623DCC" w14:textId="3200C9FB" w:rsidR="00C163C0" w:rsidRPr="009A740D" w:rsidRDefault="00C163C0" w:rsidP="00556A64">
      <w:pPr>
        <w:pStyle w:val="ListParagraph"/>
        <w:numPr>
          <w:ilvl w:val="0"/>
          <w:numId w:val="47"/>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9A740D">
        <w:rPr>
          <w:rFonts w:asciiTheme="minorHAnsi" w:hAnsiTheme="minorHAnsi" w:cstheme="minorHAnsi"/>
          <w:color w:val="000000"/>
          <w:sz w:val="22"/>
          <w:szCs w:val="22"/>
        </w:rPr>
        <w:t>Plutôt en désaccord</w:t>
      </w:r>
    </w:p>
    <w:p w14:paraId="23E96E36" w14:textId="53375455" w:rsidR="00C163C0" w:rsidRPr="009A740D" w:rsidRDefault="00C163C0" w:rsidP="00556A64">
      <w:pPr>
        <w:pStyle w:val="ListParagraph"/>
        <w:numPr>
          <w:ilvl w:val="0"/>
          <w:numId w:val="47"/>
        </w:numPr>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9A740D">
        <w:rPr>
          <w:rFonts w:asciiTheme="minorHAnsi" w:hAnsiTheme="minorHAnsi" w:cstheme="minorHAnsi"/>
          <w:color w:val="000000"/>
          <w:sz w:val="22"/>
          <w:szCs w:val="22"/>
        </w:rPr>
        <w:t>Fortement en désaccord</w:t>
      </w:r>
    </w:p>
    <w:p w14:paraId="4D35E2CF" w14:textId="5CC8022B" w:rsidR="00C163C0" w:rsidRPr="009A740D" w:rsidRDefault="00C163C0" w:rsidP="7B35475A">
      <w:pPr>
        <w:pStyle w:val="ListParagraph"/>
        <w:overflowPunct w:val="0"/>
        <w:autoSpaceDE w:val="0"/>
        <w:autoSpaceDN w:val="0"/>
        <w:adjustRightInd w:val="0"/>
        <w:spacing w:before="120" w:after="120"/>
        <w:jc w:val="left"/>
        <w:textAlignment w:val="baseline"/>
        <w:rPr>
          <w:rFonts w:asciiTheme="minorHAnsi" w:eastAsia="Calibri" w:hAnsiTheme="minorHAnsi" w:cstheme="minorHAnsi"/>
          <w:color w:val="000000"/>
          <w:sz w:val="22"/>
          <w:szCs w:val="22"/>
        </w:rPr>
      </w:pPr>
      <w:r w:rsidRPr="009A740D">
        <w:rPr>
          <w:rFonts w:asciiTheme="minorHAnsi" w:hAnsiTheme="minorHAnsi" w:cstheme="minorHAnsi"/>
          <w:sz w:val="22"/>
          <w:szCs w:val="22"/>
        </w:rPr>
        <w:t>Sans objet</w:t>
      </w:r>
      <w:r w:rsidRPr="009A740D">
        <w:rPr>
          <w:rFonts w:asciiTheme="minorHAnsi" w:hAnsiTheme="minorHAnsi" w:cstheme="minorHAnsi"/>
          <w:sz w:val="22"/>
          <w:szCs w:val="22"/>
        </w:rPr>
        <w:tab/>
      </w:r>
      <w:r w:rsidRPr="009A740D">
        <w:rPr>
          <w:rFonts w:asciiTheme="minorHAnsi" w:hAnsiTheme="minorHAnsi" w:cstheme="minorHAnsi"/>
          <w:sz w:val="22"/>
          <w:szCs w:val="22"/>
        </w:rPr>
        <w:tab/>
      </w:r>
      <w:r w:rsidRPr="009A740D">
        <w:rPr>
          <w:rFonts w:asciiTheme="minorHAnsi" w:hAnsiTheme="minorHAnsi" w:cstheme="minorHAnsi"/>
          <w:sz w:val="22"/>
          <w:szCs w:val="22"/>
        </w:rPr>
        <w:tab/>
      </w:r>
      <w:r w:rsidRPr="009A740D">
        <w:rPr>
          <w:rFonts w:asciiTheme="minorHAnsi" w:hAnsiTheme="minorHAnsi" w:cstheme="minorHAnsi"/>
          <w:sz w:val="22"/>
          <w:szCs w:val="22"/>
        </w:rPr>
        <w:tab/>
      </w:r>
      <w:r w:rsidRPr="009A740D">
        <w:rPr>
          <w:rFonts w:asciiTheme="minorHAnsi" w:hAnsiTheme="minorHAnsi" w:cstheme="minorHAnsi"/>
          <w:b/>
          <w:sz w:val="22"/>
          <w:szCs w:val="22"/>
        </w:rPr>
        <w:t>ANCRER</w:t>
      </w:r>
    </w:p>
    <w:p w14:paraId="6A01BC50" w14:textId="00082216" w:rsidR="00C163C0" w:rsidRPr="009A740D" w:rsidRDefault="00C163C0" w:rsidP="00A5313A">
      <w:pPr>
        <w:overflowPunct w:val="0"/>
        <w:autoSpaceDE w:val="0"/>
        <w:autoSpaceDN w:val="0"/>
        <w:adjustRightInd w:val="0"/>
        <w:spacing w:before="120" w:after="120"/>
        <w:ind w:left="432"/>
        <w:jc w:val="left"/>
        <w:textAlignment w:val="baseline"/>
        <w:rPr>
          <w:rFonts w:asciiTheme="minorHAnsi" w:eastAsia="Calibri" w:hAnsiTheme="minorHAnsi" w:cstheme="minorHAnsi"/>
          <w:color w:val="000000"/>
          <w:sz w:val="22"/>
          <w:szCs w:val="22"/>
        </w:rPr>
      </w:pPr>
      <w:r w:rsidRPr="009A740D">
        <w:rPr>
          <w:rFonts w:asciiTheme="minorHAnsi" w:hAnsiTheme="minorHAnsi" w:cstheme="minorHAnsi"/>
          <w:sz w:val="22"/>
          <w:szCs w:val="22"/>
        </w:rPr>
        <w:t>99   Je préfère ne pas répondre</w:t>
      </w:r>
      <w:r w:rsidRPr="009A740D">
        <w:rPr>
          <w:rFonts w:asciiTheme="minorHAnsi" w:hAnsiTheme="minorHAnsi" w:cstheme="minorHAnsi"/>
          <w:sz w:val="22"/>
          <w:szCs w:val="22"/>
        </w:rPr>
        <w:tab/>
      </w:r>
      <w:r w:rsidRPr="009A740D">
        <w:rPr>
          <w:rFonts w:asciiTheme="minorHAnsi" w:hAnsiTheme="minorHAnsi" w:cstheme="minorHAnsi"/>
          <w:sz w:val="22"/>
          <w:szCs w:val="22"/>
        </w:rPr>
        <w:tab/>
      </w:r>
      <w:r w:rsidRPr="009A740D">
        <w:rPr>
          <w:rFonts w:asciiTheme="minorHAnsi" w:hAnsiTheme="minorHAnsi" w:cstheme="minorHAnsi"/>
          <w:sz w:val="22"/>
          <w:szCs w:val="22"/>
        </w:rPr>
        <w:tab/>
      </w:r>
      <w:r w:rsidRPr="009A740D">
        <w:rPr>
          <w:rFonts w:asciiTheme="minorHAnsi" w:hAnsiTheme="minorHAnsi" w:cstheme="minorHAnsi"/>
          <w:b/>
          <w:sz w:val="22"/>
          <w:szCs w:val="22"/>
        </w:rPr>
        <w:t>ANCRER.</w:t>
      </w:r>
      <w:r w:rsidRPr="009A740D">
        <w:rPr>
          <w:rFonts w:asciiTheme="minorHAnsi" w:hAnsiTheme="minorHAnsi" w:cstheme="minorHAnsi"/>
          <w:b/>
          <w:color w:val="000000" w:themeColor="text1"/>
          <w:sz w:val="22"/>
          <w:szCs w:val="22"/>
        </w:rPr>
        <w:t xml:space="preserve"> EXCLUSIF</w:t>
      </w:r>
    </w:p>
    <w:p w14:paraId="6BFEF41F" w14:textId="2401BCF9" w:rsidR="00C163C0" w:rsidRPr="009A740D" w:rsidRDefault="00C163C0"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Q29. Si votre enfant ou une personne que vous connaissez étaient victimes de cyberintimidation, y aurait-il des services d’assistance téléphonique ou des sites Web précis vers lesquels vous pourriez vous tourner pour obtenir du soutien?</w:t>
      </w:r>
    </w:p>
    <w:p w14:paraId="2EE82919" w14:textId="6E1E80F1" w:rsidR="00C163C0" w:rsidRPr="009A740D" w:rsidRDefault="00C163C0" w:rsidP="00241AEB">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       1   Non, je ne connais aucun service d’assistance téléphonique ou site Web précis</w:t>
      </w:r>
    </w:p>
    <w:p w14:paraId="1F2F4FD0" w14:textId="11833778" w:rsidR="00C163C0" w:rsidRPr="009A740D" w:rsidRDefault="00C163C0" w:rsidP="00241AEB">
      <w:pPr>
        <w:pStyle w:val="Heading3"/>
        <w:numPr>
          <w:ilvl w:val="0"/>
          <w:numId w:val="0"/>
        </w:numPr>
        <w:spacing w:before="120"/>
        <w:rPr>
          <w:rFonts w:asciiTheme="minorHAnsi" w:hAnsiTheme="minorHAnsi" w:cstheme="minorHAnsi"/>
          <w:b w:val="0"/>
          <w:sz w:val="22"/>
          <w:szCs w:val="22"/>
        </w:rPr>
      </w:pPr>
      <w:r w:rsidRPr="009A740D">
        <w:rPr>
          <w:rFonts w:asciiTheme="minorHAnsi" w:hAnsiTheme="minorHAnsi" w:cstheme="minorHAnsi"/>
          <w:b w:val="0"/>
          <w:sz w:val="22"/>
          <w:szCs w:val="22"/>
        </w:rPr>
        <w:t>       2   Oui, il y en a (veuillez préciser) ____</w:t>
      </w:r>
    </w:p>
    <w:p w14:paraId="1FFF8EFD" w14:textId="1BC19403" w:rsidR="007766B0" w:rsidRPr="009A740D" w:rsidRDefault="007766B0" w:rsidP="00A5313A">
      <w:pPr>
        <w:pStyle w:val="Heading3"/>
        <w:numPr>
          <w:ilvl w:val="0"/>
          <w:numId w:val="0"/>
        </w:numPr>
        <w:spacing w:before="120"/>
        <w:rPr>
          <w:rFonts w:asciiTheme="minorHAnsi" w:hAnsiTheme="minorHAnsi" w:cstheme="minorHAnsi"/>
          <w:sz w:val="28"/>
          <w:szCs w:val="28"/>
        </w:rPr>
      </w:pPr>
      <w:r w:rsidRPr="009A740D">
        <w:rPr>
          <w:rFonts w:asciiTheme="minorHAnsi" w:hAnsiTheme="minorHAnsi"/>
          <w:sz w:val="28"/>
          <w:szCs w:val="32"/>
        </w:rPr>
        <w:t>Section 9 : Caractéristiques démographiques</w:t>
      </w:r>
    </w:p>
    <w:p w14:paraId="7EC45F1E" w14:textId="6506E26C" w:rsidR="00241AEB" w:rsidRPr="009A740D" w:rsidRDefault="00241AEB"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i/>
          <w:color w:val="000000" w:themeColor="text1"/>
          <w:sz w:val="22"/>
          <w:szCs w:val="22"/>
        </w:rPr>
        <w:t>Pour terminer, nous avons quelques questions à vous poser à des fins statistiques uniquement. Soyez assuré(e) que vos réponses resteront strictement confidentielles.</w:t>
      </w:r>
    </w:p>
    <w:p w14:paraId="6E57DD04" w14:textId="2D83C395" w:rsidR="00241AEB" w:rsidRPr="009A740D" w:rsidRDefault="00241AEB" w:rsidP="00A5313A">
      <w:pPr>
        <w:overflowPunct w:val="0"/>
        <w:autoSpaceDE w:val="0"/>
        <w:autoSpaceDN w:val="0"/>
        <w:adjustRightInd w:val="0"/>
        <w:spacing w:before="120" w:after="120"/>
        <w:ind w:left="432" w:hanging="432"/>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themeColor="text1"/>
          <w:sz w:val="22"/>
          <w:szCs w:val="22"/>
        </w:rPr>
        <w:t>D7.  Quel âge avez-vous?</w:t>
      </w:r>
    </w:p>
    <w:p w14:paraId="5490DFC7" w14:textId="15318406" w:rsidR="00241AEB" w:rsidRPr="009A740D" w:rsidRDefault="00241AEB" w:rsidP="00A5313A">
      <w:pPr>
        <w:overflowPunct w:val="0"/>
        <w:autoSpaceDE w:val="0"/>
        <w:autoSpaceDN w:val="0"/>
        <w:adjustRightInd w:val="0"/>
        <w:spacing w:before="120" w:after="120"/>
        <w:ind w:firstLine="360"/>
        <w:jc w:val="left"/>
        <w:textAlignment w:val="baseline"/>
        <w:rPr>
          <w:rFonts w:asciiTheme="minorHAnsi" w:hAnsiTheme="minorHAnsi" w:cstheme="minorHAnsi"/>
          <w:i/>
          <w:iCs/>
          <w:color w:val="000000"/>
          <w:sz w:val="22"/>
          <w:szCs w:val="22"/>
        </w:rPr>
      </w:pPr>
      <w:r w:rsidRPr="009A740D">
        <w:rPr>
          <w:rFonts w:asciiTheme="minorHAnsi" w:hAnsiTheme="minorHAnsi" w:cstheme="minorHAnsi"/>
          <w:i/>
          <w:color w:val="000000"/>
          <w:sz w:val="22"/>
          <w:szCs w:val="22"/>
        </w:rPr>
        <w:lastRenderedPageBreak/>
        <w:t>MENU DÉROULANT NUMÉRIQUE DE 18 À 99</w:t>
      </w:r>
    </w:p>
    <w:p w14:paraId="54E5C96E" w14:textId="0397EA52" w:rsidR="00241AEB" w:rsidRPr="009A740D" w:rsidRDefault="00241AEB" w:rsidP="00241AEB">
      <w:pPr>
        <w:spacing w:before="120" w:after="120"/>
        <w:ind w:left="360" w:hanging="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D9. Quel est le plus haut niveau de scolarité que vous avez atteint?</w:t>
      </w:r>
    </w:p>
    <w:p w14:paraId="637514F8" w14:textId="77777777" w:rsidR="00241AEB" w:rsidRPr="009A740D" w:rsidRDefault="00241AEB" w:rsidP="00241AEB">
      <w:pPr>
        <w:spacing w:before="120" w:after="120"/>
        <w:ind w:left="360"/>
        <w:jc w:val="left"/>
        <w:rPr>
          <w:rFonts w:asciiTheme="minorHAnsi" w:hAnsiTheme="minorHAnsi" w:cstheme="minorHAnsi"/>
          <w:i/>
          <w:iCs/>
          <w:color w:val="5B9BD5"/>
          <w:sz w:val="22"/>
          <w:szCs w:val="22"/>
        </w:rPr>
      </w:pPr>
      <w:r w:rsidRPr="009A740D">
        <w:rPr>
          <w:rFonts w:asciiTheme="minorHAnsi" w:hAnsiTheme="minorHAnsi" w:cstheme="minorHAnsi"/>
          <w:i/>
          <w:color w:val="000000"/>
          <w:sz w:val="22"/>
          <w:szCs w:val="22"/>
        </w:rPr>
        <w:t>Choisir une réponse</w:t>
      </w:r>
    </w:p>
    <w:p w14:paraId="1DB26A41"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01 Études primaires</w:t>
      </w:r>
    </w:p>
    <w:p w14:paraId="60A2F243"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02 Études secondaires en partie</w:t>
      </w:r>
    </w:p>
    <w:p w14:paraId="6634EC73"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03 Diplôme d’études secondaires ou équivalent</w:t>
      </w:r>
    </w:p>
    <w:p w14:paraId="175FD823" w14:textId="09B8DC72"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04 Apprentissage enregistré ou autre certificat ou diplôme d’une école de métiers</w:t>
      </w:r>
    </w:p>
    <w:p w14:paraId="52F380D1"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05 Diplôme d’études collégiales ou préuniversitaires, ou autre certificat ou diplôme non universitaire</w:t>
      </w:r>
    </w:p>
    <w:p w14:paraId="62A1C46A" w14:textId="13EDBD19"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06 Certificat ou diplôme universitaire inférieur au baccalauréat</w:t>
      </w:r>
    </w:p>
    <w:p w14:paraId="72F90553"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07 Baccalauréat</w:t>
      </w:r>
    </w:p>
    <w:p w14:paraId="564E33CB"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08 Diplôme d’études supérieures au baccalauréat</w:t>
      </w:r>
    </w:p>
    <w:p w14:paraId="1125C94B"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99 Je préfère ne pas répondre</w:t>
      </w:r>
    </w:p>
    <w:p w14:paraId="71A7EDDA" w14:textId="697EAA0B" w:rsidR="00241AEB" w:rsidRPr="009A740D" w:rsidRDefault="00241AEB" w:rsidP="00241AEB">
      <w:pPr>
        <w:spacing w:before="120" w:after="120"/>
        <w:ind w:left="360" w:hanging="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D10. Laquelle des catégories suivantes représente le mieux le revenu total de votre ménage, c’est-à-dire le revenu total combiné de tous les membres de votre ménage, avant impôts?</w:t>
      </w:r>
    </w:p>
    <w:p w14:paraId="525CB975" w14:textId="77777777" w:rsidR="00241AEB" w:rsidRPr="009A740D" w:rsidRDefault="00241AEB" w:rsidP="00241AEB">
      <w:pPr>
        <w:spacing w:before="120" w:after="120"/>
        <w:ind w:left="360"/>
        <w:jc w:val="left"/>
        <w:rPr>
          <w:rFonts w:asciiTheme="minorHAnsi" w:hAnsiTheme="minorHAnsi" w:cstheme="minorHAnsi"/>
          <w:i/>
          <w:iCs/>
          <w:color w:val="5B9BD5"/>
          <w:sz w:val="22"/>
          <w:szCs w:val="22"/>
        </w:rPr>
      </w:pPr>
      <w:r w:rsidRPr="009A740D">
        <w:rPr>
          <w:rFonts w:asciiTheme="minorHAnsi" w:hAnsiTheme="minorHAnsi" w:cstheme="minorHAnsi"/>
          <w:i/>
          <w:color w:val="000000"/>
          <w:sz w:val="22"/>
          <w:szCs w:val="22"/>
        </w:rPr>
        <w:t>Choisir une réponse</w:t>
      </w:r>
    </w:p>
    <w:p w14:paraId="4A43A1AF"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01 Moins de 20 000 $</w:t>
      </w:r>
    </w:p>
    <w:p w14:paraId="1F9E8ACC"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02 De 20 000 $ à moins de 40 000 $</w:t>
      </w:r>
    </w:p>
    <w:p w14:paraId="203F6DE2"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03 De 40 000 $ à moins de 60 000 $</w:t>
      </w:r>
    </w:p>
    <w:p w14:paraId="3C672C4D"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04 De 60 000 $ à moins de 80 000 $</w:t>
      </w:r>
    </w:p>
    <w:p w14:paraId="5D1B5E76"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05 De 80 000 $ à moins de 100 000 $</w:t>
      </w:r>
    </w:p>
    <w:p w14:paraId="7E03C28F"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06 De 100 000 $ à moins de 150 000 $</w:t>
      </w:r>
    </w:p>
    <w:p w14:paraId="714BE527" w14:textId="77777777" w:rsidR="00241AEB" w:rsidRPr="009A740D" w:rsidRDefault="00241AEB" w:rsidP="00241AEB">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themeColor="text1"/>
          <w:sz w:val="22"/>
          <w:szCs w:val="22"/>
        </w:rPr>
        <w:t>07 150 000 $ et plus</w:t>
      </w:r>
    </w:p>
    <w:p w14:paraId="11EDF2D1" w14:textId="46264087" w:rsidR="00241AEB" w:rsidRPr="009A740D" w:rsidRDefault="00241AEB" w:rsidP="00A5313A">
      <w:pPr>
        <w:spacing w:before="120" w:after="120"/>
        <w:ind w:left="360"/>
        <w:jc w:val="left"/>
        <w:rPr>
          <w:rFonts w:asciiTheme="minorHAnsi" w:hAnsiTheme="minorHAnsi" w:cstheme="minorHAnsi"/>
          <w:color w:val="000000"/>
          <w:sz w:val="22"/>
          <w:szCs w:val="22"/>
        </w:rPr>
      </w:pPr>
      <w:r w:rsidRPr="009A740D">
        <w:rPr>
          <w:rFonts w:asciiTheme="minorHAnsi" w:hAnsiTheme="minorHAnsi" w:cstheme="minorHAnsi"/>
          <w:color w:val="000000"/>
          <w:sz w:val="22"/>
          <w:szCs w:val="22"/>
        </w:rPr>
        <w:t>99 Je préfère ne pas répondre</w:t>
      </w:r>
    </w:p>
    <w:p w14:paraId="7088FE03" w14:textId="0F3E32EC" w:rsidR="00241AEB" w:rsidRPr="009A740D" w:rsidRDefault="00241AEB"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rPr>
      </w:pPr>
      <w:r w:rsidRPr="009A740D">
        <w:rPr>
          <w:rFonts w:asciiTheme="minorHAnsi" w:hAnsiTheme="minorHAnsi" w:cstheme="minorHAnsi"/>
          <w:color w:val="000000"/>
          <w:sz w:val="22"/>
          <w:szCs w:val="22"/>
        </w:rPr>
        <w:t>Ceci met fin au sondage. Au nom du gouvernement du Canada, nous vous remercions de votre précieuse contribution. Pour en savoir plus sur la cyberintimidation et les moyens d’y faire face, veuillez consulter la page Web suivante :   </w:t>
      </w:r>
    </w:p>
    <w:p w14:paraId="73938461" w14:textId="15989695" w:rsidR="00241AEB" w:rsidRPr="009A740D" w:rsidRDefault="00241AEB" w:rsidP="00241AEB">
      <w:pPr>
        <w:overflowPunct w:val="0"/>
        <w:autoSpaceDE w:val="0"/>
        <w:autoSpaceDN w:val="0"/>
        <w:adjustRightInd w:val="0"/>
        <w:spacing w:before="120" w:after="120"/>
        <w:jc w:val="left"/>
        <w:textAlignment w:val="baseline"/>
        <w:rPr>
          <w:rFonts w:asciiTheme="minorHAnsi" w:hAnsiTheme="minorHAnsi" w:cstheme="minorHAnsi"/>
          <w:color w:val="000000"/>
          <w:sz w:val="22"/>
          <w:szCs w:val="22"/>
          <w:u w:val="single"/>
        </w:rPr>
      </w:pPr>
      <w:hyperlink r:id="rId42" w:history="1">
        <w:r w:rsidRPr="009A740D">
          <w:rPr>
            <w:rFonts w:asciiTheme="minorHAnsi" w:hAnsiTheme="minorHAnsi" w:cstheme="minorHAnsi"/>
            <w:color w:val="000000"/>
            <w:sz w:val="22"/>
            <w:szCs w:val="22"/>
            <w:u w:val="single"/>
          </w:rPr>
          <w:t>https://www.canada.ca/fr/securite-publique-canada/campagnes/cyberintimidation.html</w:t>
        </w:r>
      </w:hyperlink>
      <w:r w:rsidRPr="009A740D">
        <w:rPr>
          <w:rFonts w:asciiTheme="minorHAnsi" w:hAnsiTheme="minorHAnsi" w:cstheme="minorHAnsi"/>
          <w:color w:val="000000"/>
          <w:sz w:val="22"/>
          <w:szCs w:val="22"/>
          <w:u w:val="single"/>
        </w:rPr>
        <w:t xml:space="preserve">. </w:t>
      </w:r>
      <w:r w:rsidRPr="009A740D">
        <w:rPr>
          <w:rFonts w:asciiTheme="minorHAnsi" w:hAnsiTheme="minorHAnsi" w:cstheme="minorHAnsi"/>
          <w:color w:val="000000"/>
          <w:sz w:val="22"/>
          <w:szCs w:val="22"/>
        </w:rPr>
        <w:t>Les résultats de ce sondage seront accessibles sur le site Web de Bibliothèque et Archives Canada au cours des prochains mois.</w:t>
      </w:r>
    </w:p>
    <w:p w14:paraId="3E9B0BE7" w14:textId="32BC337E" w:rsidR="00C7457E" w:rsidRPr="009A740D" w:rsidRDefault="00C7457E" w:rsidP="00241AEB">
      <w:pPr>
        <w:tabs>
          <w:tab w:val="left" w:pos="432"/>
          <w:tab w:val="left" w:pos="576"/>
          <w:tab w:val="left" w:pos="720"/>
          <w:tab w:val="left" w:pos="1008"/>
        </w:tabs>
        <w:jc w:val="left"/>
        <w:rPr>
          <w:rFonts w:asciiTheme="minorHAnsi" w:hAnsiTheme="minorHAnsi" w:cstheme="minorHAnsi"/>
          <w:sz w:val="22"/>
          <w:szCs w:val="22"/>
        </w:rPr>
      </w:pPr>
    </w:p>
    <w:sectPr w:rsidR="00C7457E" w:rsidRPr="009A740D" w:rsidSect="0009441A">
      <w:headerReference w:type="even" r:id="rId43"/>
      <w:headerReference w:type="default" r:id="rId44"/>
      <w:footerReference w:type="even" r:id="rId45"/>
      <w:footerReference w:type="default" r:id="rId46"/>
      <w:headerReference w:type="first" r:id="rId47"/>
      <w:footerReference w:type="first" r:id="rId48"/>
      <w:pgSz w:w="12240" w:h="15840" w:code="1"/>
      <w:pgMar w:top="1170" w:right="1170" w:bottom="900" w:left="990" w:header="600" w:footer="662"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5FA87" w14:textId="77777777" w:rsidR="006C78F7" w:rsidRDefault="006C78F7" w:rsidP="004459A6">
      <w:r>
        <w:separator/>
      </w:r>
    </w:p>
  </w:endnote>
  <w:endnote w:type="continuationSeparator" w:id="0">
    <w:p w14:paraId="1FA92A2D" w14:textId="77777777" w:rsidR="006C78F7" w:rsidRDefault="006C78F7" w:rsidP="004459A6">
      <w:r>
        <w:continuationSeparator/>
      </w:r>
    </w:p>
  </w:endnote>
  <w:endnote w:type="continuationNotice" w:id="1">
    <w:p w14:paraId="6A942EC9" w14:textId="77777777" w:rsidR="006C78F7" w:rsidRDefault="006C78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wis721 Cn BT">
    <w:altName w:val="Arial Narrow"/>
    <w:charset w:val="00"/>
    <w:family w:val="swiss"/>
    <w:pitch w:val="variable"/>
    <w:sig w:usb0="800000AF" w:usb1="1000204A" w:usb2="00000000" w:usb3="00000000" w:csb0="00000011" w:csb1="00000000"/>
  </w:font>
  <w:font w:name="Cambria">
    <w:panose1 w:val="02040503050406030204"/>
    <w:charset w:val="00"/>
    <w:family w:val="roman"/>
    <w:pitch w:val="variable"/>
    <w:sig w:usb0="E00006FF" w:usb1="420024FF" w:usb2="02000000" w:usb3="00000000" w:csb0="0000019F" w:csb1="00000000"/>
  </w:font>
  <w:font w:name="AmeriGarmnd BT">
    <w:altName w:val="Times New Roman"/>
    <w:charset w:val="00"/>
    <w:family w:val="auto"/>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G Omega">
    <w:panose1 w:val="00000000000000000000"/>
    <w:charset w:val="00"/>
    <w:family w:val="swiss"/>
    <w:notTrueType/>
    <w:pitch w:val="variable"/>
    <w:sig w:usb0="00000003" w:usb1="00000000" w:usb2="00000000" w:usb3="00000000" w:csb0="00000001" w:csb1="00000000"/>
  </w:font>
  <w:font w:name="Humnst777 Lt BT">
    <w:altName w:val="Lucida Sans Unicode"/>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1" w14:textId="01253E46" w:rsidR="000B48E4" w:rsidRDefault="006D22BB" w:rsidP="004459A6">
    <w:pPr>
      <w:pStyle w:val="Footer"/>
    </w:pPr>
    <w:r>
      <w:rPr>
        <w:noProof/>
      </w:rPr>
      <mc:AlternateContent>
        <mc:Choice Requires="wps">
          <w:drawing>
            <wp:anchor distT="0" distB="0" distL="0" distR="0" simplePos="0" relativeHeight="251658264" behindDoc="0" locked="0" layoutInCell="1" allowOverlap="1" wp14:anchorId="0CD2AEBE" wp14:editId="23788DBF">
              <wp:simplePos x="635" y="635"/>
              <wp:positionH relativeFrom="page">
                <wp:align>right</wp:align>
              </wp:positionH>
              <wp:positionV relativeFrom="page">
                <wp:align>bottom</wp:align>
              </wp:positionV>
              <wp:extent cx="443865" cy="443865"/>
              <wp:effectExtent l="0" t="0" r="0" b="0"/>
              <wp:wrapNone/>
              <wp:docPr id="1958288333" name="Text Box 17"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3242D" w14:textId="3DAFC51A"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CD2AEBE" id="_x0000_t202" coordsize="21600,21600" o:spt="202" path="m,l,21600r21600,l21600,xe">
              <v:stroke joinstyle="miter"/>
              <v:path gradientshapeok="t" o:connecttype="rect"/>
            </v:shapetype>
            <v:shape id="Text Box 17" o:spid="_x0000_s1028" type="#_x0000_t202" alt="Unclassified | Non classifié" style="position:absolute;left:0;text-align:left;margin-left:-16.25pt;margin-top:0;width:34.95pt;height:34.95pt;z-index:251658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70A3242D" w14:textId="3DAFC51A"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r>
      <w:rPr>
        <w:noProof/>
      </w:rPr>
      <mc:AlternateContent>
        <mc:Choice Requires="wps">
          <w:drawing>
            <wp:anchor distT="4294967294" distB="4294967294" distL="114300" distR="114300" simplePos="0" relativeHeight="251658247" behindDoc="0" locked="0" layoutInCell="0" allowOverlap="1" wp14:anchorId="10CA827C" wp14:editId="10CA827D">
              <wp:simplePos x="0" y="0"/>
              <wp:positionH relativeFrom="column">
                <wp:posOffset>0</wp:posOffset>
              </wp:positionH>
              <wp:positionV relativeFrom="paragraph">
                <wp:posOffset>32384</wp:posOffset>
              </wp:positionV>
              <wp:extent cx="5943600" cy="0"/>
              <wp:effectExtent l="0" t="0" r="19050" b="19050"/>
              <wp:wrapTopAndBottom/>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4F71" id="Line 2" o:spid="_x0000_s1026" style="position:absolute;z-index:25165824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" o:allowincell="f">
              <w10:wrap type="topAndBottom"/>
            </v:line>
          </w:pict>
        </mc:Fallback>
      </mc:AlternateContent>
    </w:r>
  </w:p>
  <w:p w14:paraId="10CA8262" w14:textId="77777777" w:rsidR="000B48E4" w:rsidRDefault="000B48E4" w:rsidP="004459A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1" w14:textId="2986990B" w:rsidR="000B48E4" w:rsidRDefault="006D22BB" w:rsidP="00262B4F">
    <w:pPr>
      <w:pStyle w:val="Footer"/>
      <w:jc w:val="both"/>
    </w:pPr>
    <w:r>
      <w:rPr>
        <w:noProof/>
      </w:rPr>
      <mc:AlternateContent>
        <mc:Choice Requires="wps">
          <w:drawing>
            <wp:anchor distT="0" distB="0" distL="0" distR="0" simplePos="0" relativeHeight="251658273" behindDoc="0" locked="0" layoutInCell="1" allowOverlap="1" wp14:anchorId="2BAA136A" wp14:editId="276D5D7F">
              <wp:simplePos x="635" y="635"/>
              <wp:positionH relativeFrom="page">
                <wp:align>right</wp:align>
              </wp:positionH>
              <wp:positionV relativeFrom="page">
                <wp:align>bottom</wp:align>
              </wp:positionV>
              <wp:extent cx="443865" cy="443865"/>
              <wp:effectExtent l="0" t="0" r="0" b="0"/>
              <wp:wrapNone/>
              <wp:docPr id="1597506551" name="Text Box 26"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7EDFEE" w14:textId="4C616F66"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BAA136A" id="_x0000_t202" coordsize="21600,21600" o:spt="202" path="m,l,21600r21600,l21600,xe">
              <v:stroke joinstyle="miter"/>
              <v:path gradientshapeok="t" o:connecttype="rect"/>
            </v:shapetype>
            <v:shape id="Text Box 26" o:spid="_x0000_s1046" type="#_x0000_t202" alt="Unclassified | Non classifié" style="position:absolute;left:0;text-align:left;margin-left:-16.25pt;margin-top:0;width:34.95pt;height:34.95pt;z-index:25165827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" filled="f" stroked="f">
              <v:textbox style="mso-fit-shape-to-text:t" inset="0,0,20pt,15pt">
                <w:txbxContent>
                  <w:p w14:paraId="067EDFEE" w14:textId="4C616F66"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2" w14:textId="76752F29" w:rsidR="000B48E4" w:rsidRPr="00134A71" w:rsidRDefault="006D22BB" w:rsidP="00134A71">
    <w:pPr>
      <w:pStyle w:val="Footer"/>
    </w:pPr>
    <w:r>
      <w:rPr>
        <w:noProof/>
      </w:rPr>
      <mc:AlternateContent>
        <mc:Choice Requires="wps">
          <w:drawing>
            <wp:anchor distT="0" distB="0" distL="114300" distR="114300" simplePos="0" relativeHeight="251658244" behindDoc="0" locked="0" layoutInCell="1" allowOverlap="1" wp14:anchorId="10CA828A" wp14:editId="089F2AFD">
              <wp:simplePos x="0" y="0"/>
              <wp:positionH relativeFrom="column">
                <wp:posOffset>6101715</wp:posOffset>
              </wp:positionH>
              <wp:positionV relativeFrom="paragraph">
                <wp:posOffset>-31115</wp:posOffset>
              </wp:positionV>
              <wp:extent cx="382905" cy="22860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8297"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9C3470">
                            <w:rPr>
                              <w:rFonts w:ascii="Calibri" w:hAnsi="Calibri" w:cs="Calibri"/>
                              <w:b/>
                              <w:color w:val="FFFFFF"/>
                              <w:sz w:val="20"/>
                            </w:rPr>
                            <w:t>5</w:t>
                          </w:r>
                          <w:r w:rsidRPr="00892888">
                            <w:rPr>
                              <w:rFonts w:ascii="Calibri" w:hAnsi="Calibri" w:cs="Calibri"/>
                              <w:b/>
                              <w:color w:val="FFFFFF"/>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A828A" id="_x0000_t202" coordsize="21600,21600" o:spt="202" path="m,l,21600r21600,l21600,xe">
              <v:stroke joinstyle="miter"/>
              <v:path gradientshapeok="t" o:connecttype="rect"/>
            </v:shapetype>
            <v:shape id="Text Box 27" o:spid="_x0000_s1040" type="#_x0000_t202" style="position:absolute;left:0;text-align:left;margin-left:480.45pt;margin-top:-2.45pt;width:30.15pt;height:1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" filled="f" stroked="f">
              <v:textbox>
                <w:txbxContent>
                  <w:p w14:paraId="10CA8297"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9C3470">
                      <w:rPr>
                        <w:rFonts w:ascii="Calibri" w:hAnsi="Calibri" w:cs="Calibri"/>
                        <w:b/>
                        <w:color w:val="FFFFFF"/>
                        <w:sz w:val="20"/>
                      </w:rPr>
                      <w:t>5</w:t>
                    </w:r>
                    <w:r w:rsidRPr="00892888">
                      <w:rPr>
                        <w:rFonts w:ascii="Calibri" w:hAnsi="Calibri" w:cs="Calibri"/>
                        <w:b/>
                        <w:color w:val="FFFFFF"/>
                        <w:sz w:val="20"/>
                      </w:rPr>
                      <w:fldChar w:fldCharType="end"/>
                    </w:r>
                  </w:p>
                </w:txbxContent>
              </v:textbox>
            </v:shape>
          </w:pict>
        </mc:Fallback>
      </mc:AlternateContent>
    </w:r>
    <w:r>
      <w:rPr>
        <w:noProof/>
      </w:rPr>
      <mc:AlternateContent>
        <mc:Choice Requires="wps">
          <w:drawing>
            <wp:inline distT="0" distB="0" distL="0" distR="0" wp14:anchorId="10CA828C" wp14:editId="10CA828D">
              <wp:extent cx="6438900" cy="180975"/>
              <wp:effectExtent l="0" t="0" r="0" b="0"/>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0975"/>
                      </a:xfrm>
                      <a:prstGeom prst="rect">
                        <a:avLst/>
                      </a:prstGeom>
                      <a:solidFill>
                        <a:srgbClr val="542A7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4E56EFA6" id="Rectangle 30" o:spid="_x0000_s1026" style="width:50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" fillcolor="#542a7c" stroked="f" strokeweight="1pt">
              <v:path arrowok="t"/>
              <w10:anchorlock/>
            </v:rect>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4" w14:textId="5B46B485" w:rsidR="000B48E4" w:rsidRDefault="006D22BB" w:rsidP="00E77581">
    <w:pPr>
      <w:pStyle w:val="Footer"/>
    </w:pPr>
    <w:r>
      <w:rPr>
        <w:noProof/>
      </w:rPr>
      <mc:AlternateContent>
        <mc:Choice Requires="wps">
          <w:drawing>
            <wp:anchor distT="0" distB="0" distL="0" distR="0" simplePos="0" relativeHeight="251658272" behindDoc="0" locked="0" layoutInCell="1" allowOverlap="1" wp14:anchorId="42883539" wp14:editId="50A08B23">
              <wp:simplePos x="635" y="635"/>
              <wp:positionH relativeFrom="page">
                <wp:align>right</wp:align>
              </wp:positionH>
              <wp:positionV relativeFrom="page">
                <wp:align>bottom</wp:align>
              </wp:positionV>
              <wp:extent cx="443865" cy="443865"/>
              <wp:effectExtent l="0" t="0" r="0" b="0"/>
              <wp:wrapNone/>
              <wp:docPr id="138128703" name="Text Box 25"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F4111" w14:textId="364FFED2"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2883539" id="_x0000_t202" coordsize="21600,21600" o:spt="202" path="m,l,21600r21600,l21600,xe">
              <v:stroke joinstyle="miter"/>
              <v:path gradientshapeok="t" o:connecttype="rect"/>
            </v:shapetype>
            <v:shape id="Text Box 25" o:spid="_x0000_s1050" type="#_x0000_t202" alt="Unclassified | Non classifié" style="position:absolute;left:0;text-align:left;margin-left:-16.25pt;margin-top:0;width:34.95pt;height:34.95pt;z-index:25165827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PEEQ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" filled="f" stroked="f">
              <v:textbox style="mso-fit-shape-to-text:t" inset="0,0,20pt,15pt">
                <w:txbxContent>
                  <w:p w14:paraId="595F4111" w14:textId="364FFED2"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r>
      <w:rPr>
        <w:noProof/>
      </w:rPr>
      <mc:AlternateContent>
        <mc:Choice Requires="wps">
          <w:drawing>
            <wp:anchor distT="4294967291" distB="4294967291" distL="114300" distR="114300" simplePos="0" relativeHeight="251658243" behindDoc="0" locked="0" layoutInCell="1" allowOverlap="1" wp14:anchorId="10CA828E" wp14:editId="10CA828F">
              <wp:simplePos x="0" y="0"/>
              <wp:positionH relativeFrom="column">
                <wp:posOffset>-62865</wp:posOffset>
              </wp:positionH>
              <wp:positionV relativeFrom="paragraph">
                <wp:posOffset>78739</wp:posOffset>
              </wp:positionV>
              <wp:extent cx="6014085" cy="0"/>
              <wp:effectExtent l="0" t="0" r="0" b="0"/>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4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6437A" id="Line 25" o:spid="_x0000_s1026" style="position:absolute;z-index:251658243;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5pt,6.2pt" to="468.6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"/>
          </w:pict>
        </mc:Fallback>
      </mc:AlternateContent>
    </w:r>
  </w:p>
  <w:p w14:paraId="10CA8275" w14:textId="77777777" w:rsidR="000B48E4" w:rsidRDefault="000B48E4" w:rsidP="00E77581">
    <w:pPr>
      <w:pStyle w:val="Footer"/>
    </w:pPr>
    <w:r>
      <w:object w:dxaOrig="3705" w:dyaOrig="120" w14:anchorId="10CA8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pt;height:6.1pt">
          <v:imagedata r:id="rId1" o:title=""/>
        </v:shape>
        <o:OLEObject Type="Embed" ProgID="CorelDraw.Graphic.7" ShapeID="_x0000_i1025" DrawAspect="Content" ObjectID="_1800106870" r:id="rId2"/>
      </w:object>
    </w:r>
  </w:p>
  <w:p w14:paraId="10CA8276" w14:textId="77777777" w:rsidR="000B48E4" w:rsidRDefault="000B48E4" w:rsidP="00E77581">
    <w:pPr>
      <w:pStyle w:val="Footer"/>
      <w:rPr>
        <w:sz w:val="20"/>
      </w:rPr>
    </w:pPr>
    <w:r w:rsidRPr="00D554E2">
      <w:rPr>
        <w:rStyle w:val="PageNumber"/>
        <w:rFonts w:ascii="Arial" w:hAnsi="Arial" w:cs="Arial"/>
        <w:sz w:val="20"/>
      </w:rPr>
      <w:fldChar w:fldCharType="begin"/>
    </w:r>
    <w:r w:rsidRPr="00D554E2">
      <w:rPr>
        <w:rStyle w:val="PageNumber"/>
        <w:rFonts w:ascii="Arial" w:hAnsi="Arial" w:cs="Arial"/>
        <w:sz w:val="20"/>
      </w:rPr>
      <w:instrText xml:space="preserve"> PAGE </w:instrText>
    </w:r>
    <w:r w:rsidRPr="00D554E2">
      <w:rPr>
        <w:rStyle w:val="PageNumber"/>
        <w:rFonts w:ascii="Arial" w:hAnsi="Arial" w:cs="Arial"/>
        <w:sz w:val="20"/>
      </w:rPr>
      <w:fldChar w:fldCharType="separate"/>
    </w:r>
    <w:r>
      <w:rPr>
        <w:rStyle w:val="PageNumber"/>
        <w:rFonts w:ascii="Arial" w:hAnsi="Arial" w:cs="Arial"/>
        <w:sz w:val="20"/>
      </w:rPr>
      <w:t>2</w:t>
    </w:r>
    <w:r w:rsidRPr="00D554E2">
      <w:rPr>
        <w:rStyle w:val="PageNumber"/>
        <w:rFonts w:ascii="Arial" w:hAnsi="Arial" w:cs="Arial"/>
        <w:sz w:val="20"/>
      </w:rPr>
      <w:fldChar w:fldCharType="end"/>
    </w:r>
  </w:p>
  <w:p w14:paraId="10CA8277" w14:textId="77777777" w:rsidR="000B48E4" w:rsidRPr="00D554E2" w:rsidRDefault="000B48E4" w:rsidP="00E77581">
    <w:pPr>
      <w:pStyle w:val="Footer"/>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7FB7" w14:textId="7FF3F0C1" w:rsidR="006D22BB" w:rsidRDefault="006D22BB">
    <w:pPr>
      <w:pStyle w:val="Footer"/>
    </w:pPr>
    <w:r>
      <w:rPr>
        <w:noProof/>
      </w:rPr>
      <mc:AlternateContent>
        <mc:Choice Requires="wps">
          <w:drawing>
            <wp:anchor distT="0" distB="0" distL="0" distR="0" simplePos="0" relativeHeight="251658276" behindDoc="0" locked="0" layoutInCell="1" allowOverlap="1" wp14:anchorId="4C681ECA" wp14:editId="4AEE4443">
              <wp:simplePos x="635" y="635"/>
              <wp:positionH relativeFrom="page">
                <wp:align>right</wp:align>
              </wp:positionH>
              <wp:positionV relativeFrom="page">
                <wp:align>bottom</wp:align>
              </wp:positionV>
              <wp:extent cx="443865" cy="443865"/>
              <wp:effectExtent l="0" t="0" r="0" b="0"/>
              <wp:wrapNone/>
              <wp:docPr id="894837800" name="Text Box 29"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EE67E0" w14:textId="0A13C702"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C681ECA" id="_x0000_t202" coordsize="21600,21600" o:spt="202" path="m,l,21600r21600,l21600,xe">
              <v:stroke joinstyle="miter"/>
              <v:path gradientshapeok="t" o:connecttype="rect"/>
            </v:shapetype>
            <v:shape id="Text Box 29" o:spid="_x0000_s1053" type="#_x0000_t202" alt="Unclassified | Non classifié" style="position:absolute;left:0;text-align:left;margin-left:-16.25pt;margin-top:0;width:34.95pt;height:34.95pt;z-index:25165827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CGEQ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" filled="f" stroked="f">
              <v:textbox style="mso-fit-shape-to-text:t" inset="0,0,20pt,15pt">
                <w:txbxContent>
                  <w:p w14:paraId="39EE67E0" w14:textId="0A13C702"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9" w14:textId="4EC177A8" w:rsidR="000B48E4" w:rsidRPr="00134A71" w:rsidRDefault="006D22BB" w:rsidP="00134A71">
    <w:pPr>
      <w:pStyle w:val="Footer"/>
    </w:pPr>
    <w:r>
      <w:rPr>
        <w:noProof/>
      </w:rPr>
      <mc:AlternateContent>
        <mc:Choice Requires="wps">
          <w:drawing>
            <wp:anchor distT="0" distB="0" distL="114300" distR="114300" simplePos="0" relativeHeight="251658245" behindDoc="0" locked="0" layoutInCell="1" allowOverlap="1" wp14:anchorId="10CA8291" wp14:editId="6F1848E9">
              <wp:simplePos x="0" y="0"/>
              <wp:positionH relativeFrom="column">
                <wp:posOffset>6101715</wp:posOffset>
              </wp:positionH>
              <wp:positionV relativeFrom="paragraph">
                <wp:posOffset>-31115</wp:posOffset>
              </wp:positionV>
              <wp:extent cx="382905" cy="228600"/>
              <wp:effectExtent l="0" t="0" r="0" b="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A8298"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7E48C8">
                            <w:rPr>
                              <w:rFonts w:ascii="Calibri" w:hAnsi="Calibri" w:cs="Calibri"/>
                              <w:b/>
                              <w:color w:val="FFFFFF"/>
                              <w:sz w:val="20"/>
                            </w:rPr>
                            <w:t>40</w:t>
                          </w:r>
                          <w:r w:rsidRPr="00892888">
                            <w:rPr>
                              <w:rFonts w:ascii="Calibri" w:hAnsi="Calibri" w:cs="Calibri"/>
                              <w:b/>
                              <w:color w:val="FFFFFF"/>
                              <w:sz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A8291" id="_x0000_t202" coordsize="21600,21600" o:spt="202" path="m,l,21600r21600,l21600,xe">
              <v:stroke joinstyle="miter"/>
              <v:path gradientshapeok="t" o:connecttype="rect"/>
            </v:shapetype>
            <v:shape id="_x0000_s1045" type="#_x0000_t202" style="position:absolute;left:0;text-align:left;margin-left:480.45pt;margin-top:-2.45pt;width:30.15pt;height:1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" filled="f" stroked="f">
              <v:textbox>
                <w:txbxContent>
                  <w:p w14:paraId="10CA8298" w14:textId="77777777" w:rsidR="000B48E4" w:rsidRPr="00892888" w:rsidRDefault="000B48E4" w:rsidP="0046482C">
                    <w:pPr>
                      <w:rPr>
                        <w:rFonts w:ascii="Calibri" w:hAnsi="Calibri" w:cs="Calibri"/>
                        <w:b/>
                        <w:color w:val="FFFFFF"/>
                        <w:sz w:val="20"/>
                      </w:rPr>
                    </w:pPr>
                    <w:r w:rsidRPr="00892888">
                      <w:rPr>
                        <w:rFonts w:ascii="Calibri" w:hAnsi="Calibri" w:cs="Calibri"/>
                        <w:b/>
                        <w:color w:val="FFFFFF"/>
                        <w:sz w:val="20"/>
                      </w:rPr>
                      <w:fldChar w:fldCharType="begin"/>
                    </w:r>
                    <w:r w:rsidRPr="00892888">
                      <w:rPr>
                        <w:rFonts w:ascii="Calibri" w:hAnsi="Calibri" w:cs="Calibri"/>
                        <w:b/>
                        <w:color w:val="FFFFFF"/>
                        <w:sz w:val="20"/>
                      </w:rPr>
                      <w:instrText xml:space="preserve"> PAGE   \* MERGEFORMAT </w:instrText>
                    </w:r>
                    <w:r w:rsidRPr="00892888">
                      <w:rPr>
                        <w:rFonts w:ascii="Calibri" w:hAnsi="Calibri" w:cs="Calibri"/>
                        <w:b/>
                        <w:color w:val="FFFFFF"/>
                        <w:sz w:val="20"/>
                      </w:rPr>
                      <w:fldChar w:fldCharType="separate"/>
                    </w:r>
                    <w:r w:rsidR="007E48C8">
                      <w:rPr>
                        <w:rFonts w:ascii="Calibri" w:hAnsi="Calibri" w:cs="Calibri"/>
                        <w:b/>
                        <w:color w:val="FFFFFF"/>
                        <w:sz w:val="20"/>
                      </w:rPr>
                      <w:t>40</w:t>
                    </w:r>
                    <w:r w:rsidRPr="00892888">
                      <w:rPr>
                        <w:rFonts w:ascii="Calibri" w:hAnsi="Calibri" w:cs="Calibri"/>
                        <w:b/>
                        <w:color w:val="FFFFFF"/>
                        <w:sz w:val="20"/>
                      </w:rPr>
                      <w:fldChar w:fldCharType="end"/>
                    </w:r>
                  </w:p>
                </w:txbxContent>
              </v:textbox>
            </v:shape>
          </w:pict>
        </mc:Fallback>
      </mc:AlternateContent>
    </w:r>
    <w:r>
      <w:rPr>
        <w:noProof/>
      </w:rPr>
      <mc:AlternateContent>
        <mc:Choice Requires="wps">
          <w:drawing>
            <wp:inline distT="0" distB="0" distL="0" distR="0" wp14:anchorId="10CA8293" wp14:editId="10CA8294">
              <wp:extent cx="6438900" cy="180975"/>
              <wp:effectExtent l="0" t="0" r="0" b="0"/>
              <wp:docPr id="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0975"/>
                      </a:xfrm>
                      <a:prstGeom prst="rect">
                        <a:avLst/>
                      </a:prstGeom>
                      <a:solidFill>
                        <a:srgbClr val="542A7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56C9F7D0" id="Rectangle 30" o:spid="_x0000_s1026" style="width:50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" fillcolor="#542a7c" stroked="f" strokeweight="1pt">
              <v:path arrowok="t"/>
              <w10:anchorlock/>
            </v:rect>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284EF" w14:textId="157AD7B7" w:rsidR="006D22BB" w:rsidRDefault="006D22BB">
    <w:pPr>
      <w:pStyle w:val="Footer"/>
    </w:pPr>
    <w:r>
      <w:rPr>
        <w:noProof/>
      </w:rPr>
      <mc:AlternateContent>
        <mc:Choice Requires="wps">
          <w:drawing>
            <wp:anchor distT="0" distB="0" distL="0" distR="0" simplePos="0" relativeHeight="251658275" behindDoc="0" locked="0" layoutInCell="1" allowOverlap="1" wp14:anchorId="24B232B7" wp14:editId="2C820C8F">
              <wp:simplePos x="635" y="635"/>
              <wp:positionH relativeFrom="page">
                <wp:align>right</wp:align>
              </wp:positionH>
              <wp:positionV relativeFrom="page">
                <wp:align>bottom</wp:align>
              </wp:positionV>
              <wp:extent cx="443865" cy="443865"/>
              <wp:effectExtent l="0" t="0" r="0" b="0"/>
              <wp:wrapNone/>
              <wp:docPr id="911400427" name="Text Box 28"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DC5414" w14:textId="43927921"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24B232B7" id="_x0000_t202" coordsize="21600,21600" o:spt="202" path="m,l,21600r21600,l21600,xe">
              <v:stroke joinstyle="miter"/>
              <v:path gradientshapeok="t" o:connecttype="rect"/>
            </v:shapetype>
            <v:shape id="Text Box 28" o:spid="_x0000_s1057" type="#_x0000_t202" alt="Unclassified | Non classifié" style="position:absolute;left:0;text-align:left;margin-left:-16.25pt;margin-top:0;width:34.95pt;height:34.95pt;z-index:25165827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DanSvhACAAAi&#10;BAAADgAAAAAAAAAAAAAAAAAuAgAAZHJzL2Uyb0RvYy54bWxQSwECLQAUAAYACAAAACEAioct7tkA&#10;AAADAQAADwAAAAAAAAAAAAAAAABqBAAAZHJzL2Rvd25yZXYueG1sUEsFBgAAAAAEAAQA8wAAAHAF&#10;AAAAAA==&#10;" filled="f" stroked="f">
              <v:textbox style="mso-fit-shape-to-text:t" inset="0,0,20pt,15pt">
                <w:txbxContent>
                  <w:p w14:paraId="74DC5414" w14:textId="43927921"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3" w14:textId="647D5C4E" w:rsidR="000B48E4" w:rsidRPr="0051508C" w:rsidRDefault="006D22BB" w:rsidP="004459A6">
    <w:pPr>
      <w:pStyle w:val="Footer"/>
      <w:rPr>
        <w:rFonts w:cs="Arial"/>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168C" w14:textId="50110CE5" w:rsidR="000B48E4" w:rsidRDefault="006D22BB" w:rsidP="00514E40">
    <w:pPr>
      <w:pStyle w:val="Footer"/>
      <w:jc w:val="right"/>
    </w:pPr>
    <w:r>
      <w:rPr>
        <w:noProof/>
      </w:rPr>
      <w:drawing>
        <wp:inline distT="0" distB="0" distL="0" distR="0" wp14:anchorId="5CC9A2F2" wp14:editId="39289232">
          <wp:extent cx="1158240" cy="304800"/>
          <wp:effectExtent l="0" t="0" r="3810" b="0"/>
          <wp:docPr id="1833487892" name="Picture 1833487892" descr="C:\Users\BSharpe\Desktop\Archive\30 mm flag red-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harpe\Desktop\Archive\30 mm flag red-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304800"/>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7" w14:textId="7C67D444" w:rsidR="000B48E4" w:rsidRDefault="006D22BB" w:rsidP="004459A6">
    <w:pPr>
      <w:pStyle w:val="Footer"/>
    </w:pPr>
    <w:r>
      <w:rPr>
        <w:noProof/>
      </w:rPr>
      <mc:AlternateContent>
        <mc:Choice Requires="wps">
          <w:drawing>
            <wp:anchor distT="0" distB="0" distL="0" distR="0" simplePos="0" relativeHeight="251658267" behindDoc="0" locked="0" layoutInCell="1" allowOverlap="1" wp14:anchorId="364720E7" wp14:editId="1CE338B9">
              <wp:simplePos x="635" y="635"/>
              <wp:positionH relativeFrom="page">
                <wp:align>right</wp:align>
              </wp:positionH>
              <wp:positionV relativeFrom="page">
                <wp:align>bottom</wp:align>
              </wp:positionV>
              <wp:extent cx="443865" cy="443865"/>
              <wp:effectExtent l="0" t="0" r="0" b="0"/>
              <wp:wrapNone/>
              <wp:docPr id="1615943328" name="Text Box 20"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6DDFF" w14:textId="7DFF3894"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64720E7" id="_x0000_t202" coordsize="21600,21600" o:spt="202" path="m,l,21600r21600,l21600,xe">
              <v:stroke joinstyle="miter"/>
              <v:path gradientshapeok="t" o:connecttype="rect"/>
            </v:shapetype>
            <v:shape id="Text Box 20" o:spid="_x0000_s1034" type="#_x0000_t202" alt="Unclassified | Non classifié" style="position:absolute;left:0;text-align:left;margin-left:-16.25pt;margin-top:0;width:34.95pt;height:34.95pt;z-index:25165826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7+e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H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3MO/nhACAAAh&#10;BAAADgAAAAAAAAAAAAAAAAAuAgAAZHJzL2Uyb0RvYy54bWxQSwECLQAUAAYACAAAACEAioct7tkA&#10;AAADAQAADwAAAAAAAAAAAAAAAABqBAAAZHJzL2Rvd25yZXYueG1sUEsFBgAAAAAEAAQA8wAAAHAF&#10;AAAAAA==&#10;" filled="f" stroked="f">
              <v:textbox style="mso-fit-shape-to-text:t" inset="0,0,20pt,15pt">
                <w:txbxContent>
                  <w:p w14:paraId="1186DDFF" w14:textId="7DFF3894"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r>
      <w:rPr>
        <w:noProof/>
      </w:rPr>
      <mc:AlternateContent>
        <mc:Choice Requires="wps">
          <w:drawing>
            <wp:anchor distT="4294967291" distB="4294967291" distL="114300" distR="114300" simplePos="0" relativeHeight="251658241" behindDoc="0" locked="0" layoutInCell="0" allowOverlap="1" wp14:anchorId="10CA8280" wp14:editId="10CA8281">
              <wp:simplePos x="0" y="0"/>
              <wp:positionH relativeFrom="column">
                <wp:posOffset>0</wp:posOffset>
              </wp:positionH>
              <wp:positionV relativeFrom="paragraph">
                <wp:posOffset>32384</wp:posOffset>
              </wp:positionV>
              <wp:extent cx="5943600" cy="0"/>
              <wp:effectExtent l="0" t="0" r="0" b="0"/>
              <wp:wrapTopAndBottom/>
              <wp:docPr id="3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0B459" id="Line 2"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" o:allowincell="f">
              <w10:wrap type="topAndBottom"/>
            </v:line>
          </w:pict>
        </mc:Fallback>
      </mc:AlternateContent>
    </w:r>
  </w:p>
  <w:p w14:paraId="10CA8268" w14:textId="77777777" w:rsidR="000B48E4" w:rsidRDefault="000B48E4" w:rsidP="004459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9" w14:textId="3451A90F" w:rsidR="000B48E4" w:rsidRDefault="006D22BB" w:rsidP="004459A6">
    <w:pPr>
      <w:pStyle w:val="Footer"/>
    </w:pPr>
    <w:r>
      <w:rPr>
        <w:noProof/>
      </w:rPr>
      <mc:AlternateContent>
        <mc:Choice Requires="wps">
          <w:drawing>
            <wp:anchor distT="0" distB="0" distL="0" distR="0" simplePos="0" relativeHeight="251658268" behindDoc="0" locked="0" layoutInCell="1" allowOverlap="1" wp14:anchorId="3BCF7D77" wp14:editId="0C598233">
              <wp:simplePos x="635" y="635"/>
              <wp:positionH relativeFrom="page">
                <wp:align>right</wp:align>
              </wp:positionH>
              <wp:positionV relativeFrom="page">
                <wp:align>bottom</wp:align>
              </wp:positionV>
              <wp:extent cx="443865" cy="443865"/>
              <wp:effectExtent l="0" t="0" r="0" b="0"/>
              <wp:wrapNone/>
              <wp:docPr id="798905650" name="Text Box 21"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B10D2" w14:textId="05E0EE0F"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BCF7D77" id="_x0000_t202" coordsize="21600,21600" o:spt="202" path="m,l,21600r21600,l21600,xe">
              <v:stroke joinstyle="miter"/>
              <v:path gradientshapeok="t" o:connecttype="rect"/>
            </v:shapetype>
            <v:shape id="Text Box 21" o:spid="_x0000_s1035" type="#_x0000_t202" alt="Unclassified | Non classifié" style="position:absolute;left:0;text-align:left;margin-left:-16.25pt;margin-top:0;width:34.95pt;height:34.95pt;z-index:25165826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4W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e/G6fdQnXEpBz3f3vJNg623zIcX5pBg3ANFG57x&#10;kAraksJgUVKD+/E3f8xH3DFKSYuCKalBRVOivhnkI2prNFwyZot5nqN7n27Tu3wRb+aoHwC1OMVn&#10;YXky0euCGk3pQL+hptexG4aY4dizpPvRfAi9fPFNcLFepyTUkmVha3aWx9IRswjoa/fGnB1QD0jX&#10;E4ySYsU78Pvc+Ke362NAChIzEd8ezQF21GHidngzUei/3lPW9WWvfgI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LEw+FhACAAAh&#10;BAAADgAAAAAAAAAAAAAAAAAuAgAAZHJzL2Uyb0RvYy54bWxQSwECLQAUAAYACAAAACEAioct7tkA&#10;AAADAQAADwAAAAAAAAAAAAAAAABqBAAAZHJzL2Rvd25yZXYueG1sUEsFBgAAAAAEAAQA8wAAAHAF&#10;AAAAAA==&#10;" filled="f" stroked="f">
              <v:textbox style="mso-fit-shape-to-text:t" inset="0,0,20pt,15pt">
                <w:txbxContent>
                  <w:p w14:paraId="069B10D2" w14:textId="05E0EE0F"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p w14:paraId="10CA826A" w14:textId="77777777" w:rsidR="000B48E4" w:rsidRPr="0051508C" w:rsidRDefault="000B48E4" w:rsidP="004459A6">
    <w:pPr>
      <w:pStyle w:val="Footer"/>
      <w:rPr>
        <w:rFonts w:cs="Aria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720" w14:textId="612CF6C5" w:rsidR="006D22BB" w:rsidRDefault="006D22BB">
    <w:pPr>
      <w:pStyle w:val="Footer"/>
    </w:pPr>
    <w:r>
      <w:rPr>
        <w:noProof/>
      </w:rPr>
      <mc:AlternateContent>
        <mc:Choice Requires="wps">
          <w:drawing>
            <wp:anchor distT="0" distB="0" distL="0" distR="0" simplePos="0" relativeHeight="251658266" behindDoc="0" locked="0" layoutInCell="1" allowOverlap="1" wp14:anchorId="1503DF33" wp14:editId="75F80613">
              <wp:simplePos x="635" y="635"/>
              <wp:positionH relativeFrom="page">
                <wp:align>right</wp:align>
              </wp:positionH>
              <wp:positionV relativeFrom="page">
                <wp:align>bottom</wp:align>
              </wp:positionV>
              <wp:extent cx="443865" cy="443865"/>
              <wp:effectExtent l="0" t="0" r="0" b="0"/>
              <wp:wrapNone/>
              <wp:docPr id="492393983" name="Text Box 19"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627A13" w14:textId="17F23406"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03DF33" id="_x0000_t202" coordsize="21600,21600" o:spt="202" path="m,l,21600r21600,l21600,xe">
              <v:stroke joinstyle="miter"/>
              <v:path gradientshapeok="t" o:connecttype="rect"/>
            </v:shapetype>
            <v:shape id="Text Box 19" o:spid="_x0000_s1037" type="#_x0000_t202" alt="Unclassified | Non classifié" style="position:absolute;left:0;text-align:left;margin-left:-16.25pt;margin-top:0;width:34.95pt;height:34.95pt;z-index:251658266;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kf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orhGwyVjtpjnObr36Ta9yxfxZo76AVCMU3wX&#10;licTvS6o0ZQO9BuKeh27YYgZjj1Luh/Nh9DrFx8FF+t1SkIxWRa2Zmd5LB1Bi4i+dm/M2QH2gHw9&#10;wagpVrxDv8+Nf3q7PgbkIFETAe7RHHBHISZyh0cTlf7rPWVdn/bqJwA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akjJHxACAAAi&#10;BAAADgAAAAAAAAAAAAAAAAAuAgAAZHJzL2Uyb0RvYy54bWxQSwECLQAUAAYACAAAACEAioct7tkA&#10;AAADAQAADwAAAAAAAAAAAAAAAABqBAAAZHJzL2Rvd25yZXYueG1sUEsFBgAAAAAEAAQA8wAAAHAF&#10;AAAAAA==&#10;" filled="f" stroked="f">
              <v:textbox style="mso-fit-shape-to-text:t" inset="0,0,20pt,15pt">
                <w:txbxContent>
                  <w:p w14:paraId="77627A13" w14:textId="17F23406"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3D146" w14:textId="2A24D15C" w:rsidR="006D22BB" w:rsidRDefault="006D22BB">
    <w:pPr>
      <w:pStyle w:val="Footer"/>
    </w:pPr>
    <w:r>
      <w:rPr>
        <w:noProof/>
      </w:rPr>
      <mc:AlternateContent>
        <mc:Choice Requires="wps">
          <w:drawing>
            <wp:anchor distT="0" distB="0" distL="0" distR="0" simplePos="0" relativeHeight="251658270" behindDoc="0" locked="0" layoutInCell="1" allowOverlap="1" wp14:anchorId="61807E6D" wp14:editId="7E594FDA">
              <wp:simplePos x="635" y="635"/>
              <wp:positionH relativeFrom="page">
                <wp:align>right</wp:align>
              </wp:positionH>
              <wp:positionV relativeFrom="page">
                <wp:align>bottom</wp:align>
              </wp:positionV>
              <wp:extent cx="443865" cy="443865"/>
              <wp:effectExtent l="0" t="0" r="0" b="0"/>
              <wp:wrapNone/>
              <wp:docPr id="1094671456" name="Text Box 23"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AAD4A7" w14:textId="3CACD094"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1807E6D" id="_x0000_t202" coordsize="21600,21600" o:spt="202" path="m,l,21600r21600,l21600,xe">
              <v:stroke joinstyle="miter"/>
              <v:path gradientshapeok="t" o:connecttype="rect"/>
            </v:shapetype>
            <v:shape id="Text Box 23" o:spid="_x0000_s1040" type="#_x0000_t202" alt="Unclassified | Non classifié" style="position:absolute;left:0;text-align:left;margin-left:-16.25pt;margin-top:0;width:34.95pt;height:34.95pt;z-index:25165827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t3Y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Ciu0XDJmC3meY7ufbpN7/JFvJmjfgAU4xTf&#10;heXJRK8LajSlA/2Gol7HbhhihmPPku5H8yH0+sVHwcV6nZJQTJaFrdlZHktH0CKir90bc3aAPSBf&#10;TzBqihXv0O9z45/ero8BOUjURIB7NAfcUYiJ3OHRRKX/ek9Z16e9+gk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mfLd2BACAAAi&#10;BAAADgAAAAAAAAAAAAAAAAAuAgAAZHJzL2Uyb0RvYy54bWxQSwECLQAUAAYACAAAACEAioct7tkA&#10;AAADAQAADwAAAAAAAAAAAAAAAABqBAAAZHJzL2Rvd25yZXYueG1sUEsFBgAAAAAEAAQA8wAAAHAF&#10;AAAAAA==&#10;" filled="f" stroked="f">
              <v:textbox style="mso-fit-shape-to-text:t" inset="0,0,20pt,15pt">
                <w:txbxContent>
                  <w:p w14:paraId="28AAD4A7" w14:textId="3CACD094"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C" w14:textId="1AD5CC65" w:rsidR="000B48E4" w:rsidRPr="00134A71" w:rsidRDefault="006D22BB" w:rsidP="00134A71">
    <w:pPr>
      <w:pStyle w:val="Footer"/>
    </w:pPr>
    <w:r>
      <w:rPr>
        <w:noProof/>
      </w:rPr>
      <mc:AlternateContent>
        <mc:Choice Requires="wps">
          <w:drawing>
            <wp:inline distT="0" distB="0" distL="0" distR="0" wp14:anchorId="10CA8282" wp14:editId="170EF4DE">
              <wp:extent cx="6438900" cy="180975"/>
              <wp:effectExtent l="0" t="0" r="0" b="0"/>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38900" cy="180975"/>
                      </a:xfrm>
                      <a:prstGeom prst="rect">
                        <a:avLst/>
                      </a:prstGeom>
                      <a:solidFill>
                        <a:srgbClr val="542A7C"/>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inline>
          </w:drawing>
        </mc:Choice>
        <mc:Fallback>
          <w:pict>
            <v:rect w14:anchorId="059A77A0" id="Rectangle 21" o:spid="_x0000_s1026" style="width:507pt;height:1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" fillcolor="#542a7c" stroked="f" strokeweight="1pt">
              <v:path arrowok="t"/>
              <w10:anchorlock/>
            </v:rect>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89F94" w14:textId="6E31D178" w:rsidR="006D22BB" w:rsidRDefault="006D22BB">
    <w:pPr>
      <w:pStyle w:val="Footer"/>
    </w:pPr>
    <w:r>
      <w:rPr>
        <w:noProof/>
      </w:rPr>
      <mc:AlternateContent>
        <mc:Choice Requires="wps">
          <w:drawing>
            <wp:anchor distT="0" distB="0" distL="0" distR="0" simplePos="0" relativeHeight="251658269" behindDoc="0" locked="0" layoutInCell="1" allowOverlap="1" wp14:anchorId="083DE487" wp14:editId="14A0A372">
              <wp:simplePos x="635" y="635"/>
              <wp:positionH relativeFrom="page">
                <wp:align>right</wp:align>
              </wp:positionH>
              <wp:positionV relativeFrom="page">
                <wp:align>bottom</wp:align>
              </wp:positionV>
              <wp:extent cx="443865" cy="443865"/>
              <wp:effectExtent l="0" t="0" r="0" b="0"/>
              <wp:wrapNone/>
              <wp:docPr id="1505026335" name="Text Box 22" descr="Unclassified | Non classifi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F51FCE" w14:textId="6FD21D9D"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83DE487" id="_x0000_t202" coordsize="21600,21600" o:spt="202" path="m,l,21600r21600,l21600,xe">
              <v:stroke joinstyle="miter"/>
              <v:path gradientshapeok="t" o:connecttype="rect"/>
            </v:shapetype>
            <v:shape id="Text Box 22" o:spid="_x0000_s1043" type="#_x0000_t202" alt="Unclassified | Non classifié" style="position:absolute;left:0;text-align:left;margin-left:-16.25pt;margin-top:0;width:34.95pt;height:34.95pt;z-index:25165826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6aEQ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" filled="f" stroked="f">
              <v:textbox style="mso-fit-shape-to-text:t" inset="0,0,20pt,15pt">
                <w:txbxContent>
                  <w:p w14:paraId="6DF51FCE" w14:textId="6FD21D9D"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F8942" w14:textId="77777777" w:rsidR="006C78F7" w:rsidRDefault="006C78F7" w:rsidP="003E17E9">
      <w:pPr>
        <w:jc w:val="left"/>
      </w:pPr>
      <w:r>
        <w:separator/>
      </w:r>
    </w:p>
  </w:footnote>
  <w:footnote w:type="continuationSeparator" w:id="0">
    <w:p w14:paraId="62C3C02F" w14:textId="77777777" w:rsidR="006C78F7" w:rsidRDefault="006C78F7" w:rsidP="004459A6">
      <w:r>
        <w:t xml:space="preserve">  </w:t>
      </w:r>
      <w:r>
        <w:continuationSeparator/>
      </w:r>
    </w:p>
  </w:footnote>
  <w:footnote w:type="continuationNotice" w:id="1">
    <w:p w14:paraId="3998E9CE" w14:textId="77777777" w:rsidR="006C78F7" w:rsidRDefault="006C78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5E" w14:textId="6237D3B1" w:rsidR="000B48E4" w:rsidRDefault="006D22BB" w:rsidP="004459A6">
    <w:pPr>
      <w:pStyle w:val="Header"/>
      <w:rPr>
        <w:rStyle w:val="PageNumber"/>
      </w:rPr>
    </w:pPr>
    <w:r>
      <w:rPr>
        <w:noProof/>
      </w:rPr>
      <mc:AlternateContent>
        <mc:Choice Requires="wps">
          <w:drawing>
            <wp:anchor distT="0" distB="0" distL="0" distR="0" simplePos="0" relativeHeight="251658249" behindDoc="0" locked="0" layoutInCell="1" allowOverlap="1" wp14:anchorId="12C11A06" wp14:editId="64C3B0E3">
              <wp:simplePos x="635" y="635"/>
              <wp:positionH relativeFrom="page">
                <wp:align>right</wp:align>
              </wp:positionH>
              <wp:positionV relativeFrom="page">
                <wp:align>top</wp:align>
              </wp:positionV>
              <wp:extent cx="443865" cy="443865"/>
              <wp:effectExtent l="0" t="0" r="0" b="16510"/>
              <wp:wrapNone/>
              <wp:docPr id="1185823731"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517266" w14:textId="769EA013"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2C11A06" id="_x0000_t202" coordsize="21600,21600" o:spt="202" path="m,l,21600r21600,l21600,xe">
              <v:stroke joinstyle="miter"/>
              <v:path gradientshapeok="t" o:connecttype="rect"/>
            </v:shapetype>
            <v:shape id="Text Box 2" o:spid="_x0000_s1026" type="#_x0000_t202" alt="Unclassified | Non classifié" style="position:absolute;left:0;text-align:left;margin-left:-16.25pt;margin-top:0;width:34.95pt;height:34.95pt;z-index:25165824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3517266" w14:textId="769EA013"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r w:rsidR="000B48E4">
      <w:rPr>
        <w:rStyle w:val="PageNumber"/>
      </w:rPr>
      <w:fldChar w:fldCharType="begin"/>
    </w:r>
    <w:r w:rsidR="000B48E4">
      <w:rPr>
        <w:rStyle w:val="PageNumber"/>
      </w:rPr>
      <w:instrText xml:space="preserve">PAGE  </w:instrText>
    </w:r>
    <w:r w:rsidR="000B48E4">
      <w:rPr>
        <w:rStyle w:val="PageNumber"/>
      </w:rPr>
      <w:fldChar w:fldCharType="separate"/>
    </w:r>
    <w:r w:rsidR="00F20FED">
      <w:rPr>
        <w:rStyle w:val="PageNumber"/>
      </w:rPr>
      <w:t>1</w:t>
    </w:r>
    <w:r w:rsidR="000B48E4">
      <w:rPr>
        <w:rStyle w:val="PageNumber"/>
      </w:rPr>
      <w:fldChar w:fldCharType="end"/>
    </w:r>
  </w:p>
  <w:p w14:paraId="10CA825F" w14:textId="77777777" w:rsidR="000B48E4" w:rsidRDefault="000B48E4" w:rsidP="004459A6">
    <w:pPr>
      <w:pStyle w:val="Header"/>
    </w:pPr>
    <w:r>
      <w:t xml:space="preserve"> </w:t>
    </w:r>
    <w:proofErr w:type="spellStart"/>
    <w:r>
      <w:t>Environment</w:t>
    </w:r>
    <w:proofErr w:type="spellEnd"/>
    <w:r>
      <w:t xml:space="preserve"> Canada – 2003 Great </w:t>
    </w:r>
    <w:proofErr w:type="spellStart"/>
    <w:r>
      <w:t>Lakes</w:t>
    </w:r>
    <w:proofErr w:type="spellEnd"/>
    <w:r>
      <w:t xml:space="preserve"> Public Opinion Survey – Final Questionnaire</w:t>
    </w:r>
  </w:p>
  <w:p w14:paraId="10CA8260" w14:textId="77777777" w:rsidR="000B48E4" w:rsidRDefault="000B48E4" w:rsidP="004459A6">
    <w:pPr>
      <w:pStyle w:val="Header"/>
    </w:pPr>
    <w:r>
      <w:rPr>
        <w:noProof/>
      </w:rPr>
      <mc:AlternateContent>
        <mc:Choice Requires="wps">
          <w:drawing>
            <wp:anchor distT="4294967294" distB="4294967294" distL="114300" distR="114300" simplePos="0" relativeHeight="251658246" behindDoc="0" locked="0" layoutInCell="0" allowOverlap="1" wp14:anchorId="10CA827A" wp14:editId="10CA827B">
              <wp:simplePos x="0" y="0"/>
              <wp:positionH relativeFrom="column">
                <wp:posOffset>0</wp:posOffset>
              </wp:positionH>
              <wp:positionV relativeFrom="paragraph">
                <wp:posOffset>36829</wp:posOffset>
              </wp:positionV>
              <wp:extent cx="5943600" cy="0"/>
              <wp:effectExtent l="0" t="0" r="19050" b="19050"/>
              <wp:wrapTopAndBottom/>
              <wp:docPr id="1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59CA1" id="Line 1" o:spid="_x0000_s1026" style="position:absolute;z-index:2516582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87D5" w14:textId="1010291D" w:rsidR="006D22BB" w:rsidRPr="00885BDA" w:rsidRDefault="00885BDA" w:rsidP="00885BDA">
    <w:pPr>
      <w:pBdr>
        <w:bottom w:val="single" w:sz="4" w:space="1" w:color="auto"/>
      </w:pBdr>
      <w:tabs>
        <w:tab w:val="right" w:pos="10080"/>
      </w:tabs>
      <w:jc w:val="left"/>
      <w:rPr>
        <w:rFonts w:asciiTheme="minorHAnsi" w:hAnsiTheme="minorHAnsi"/>
        <w:b/>
        <w:bCs/>
        <w:smallCaps/>
        <w:color w:val="5B589D"/>
        <w:spacing w:val="40"/>
        <w:sz w:val="22"/>
        <w:szCs w:val="22"/>
      </w:rPr>
    </w:pPr>
    <w:proofErr w:type="spellStart"/>
    <w:r>
      <w:rPr>
        <w:rFonts w:asciiTheme="minorHAnsi" w:hAnsiTheme="minorHAnsi"/>
        <w:b/>
        <w:color w:val="4E2584"/>
        <w:sz w:val="22"/>
      </w:rPr>
      <w:t>Environics</w:t>
    </w:r>
    <w:proofErr w:type="spellEnd"/>
    <w:r>
      <w:rPr>
        <w:rFonts w:asciiTheme="minorHAnsi" w:hAnsiTheme="minorHAnsi"/>
        <w:b/>
        <w:color w:val="4E2584"/>
        <w:sz w:val="22"/>
      </w:rPr>
      <w:t xml:space="preserve"> Research</w:t>
    </w:r>
    <w:r>
      <w:rPr>
        <w:rFonts w:asciiTheme="minorHAnsi" w:hAnsiTheme="minorHAnsi"/>
        <w:b/>
        <w:color w:val="7030A0"/>
        <w:sz w:val="22"/>
      </w:rPr>
      <w:tab/>
      <w:t>Sécurité publique Canada – Recherche sur la sensibilisation à la cyberintimidation : automne 2024</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3" w14:textId="3D5F948F" w:rsidR="000B48E4" w:rsidRPr="004A4A87" w:rsidRDefault="006D22BB" w:rsidP="004A4A87">
    <w:pPr>
      <w:pStyle w:val="Header"/>
    </w:pPr>
    <w:r>
      <w:rPr>
        <w:noProof/>
      </w:rPr>
      <mc:AlternateContent>
        <mc:Choice Requires="wps">
          <w:drawing>
            <wp:anchor distT="0" distB="0" distL="0" distR="0" simplePos="0" relativeHeight="251658257" behindDoc="0" locked="0" layoutInCell="1" allowOverlap="1" wp14:anchorId="16D2FF5A" wp14:editId="080B078B">
              <wp:simplePos x="635" y="635"/>
              <wp:positionH relativeFrom="page">
                <wp:align>right</wp:align>
              </wp:positionH>
              <wp:positionV relativeFrom="page">
                <wp:align>top</wp:align>
              </wp:positionV>
              <wp:extent cx="443865" cy="443865"/>
              <wp:effectExtent l="0" t="0" r="0" b="16510"/>
              <wp:wrapNone/>
              <wp:docPr id="323508937" name="Text Box 10"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444E3" w14:textId="2E538D5C"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D2FF5A" id="_x0000_t202" coordsize="21600,21600" o:spt="202" path="m,l,21600r21600,l21600,xe">
              <v:stroke joinstyle="miter"/>
              <v:path gradientshapeok="t" o:connecttype="rect"/>
            </v:shapetype>
            <v:shape id="Text Box 10" o:spid="_x0000_s1049" type="#_x0000_t202" alt="Unclassified | Non classifié" style="position:absolute;left:0;text-align:left;margin-left:-16.25pt;margin-top:0;width:34.95pt;height:34.95pt;z-index:25165825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PEtEAIAACI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dHYzjr+H6oxbOegJ95ZvGrx7y3x4YQ4ZxkVQteEZ&#10;D6mgLSkMFiU1uB9/i8d6BB6zlLSomJIalDQl6ptBQqK4kjH9nC9y9FzyZot5Hr39WGSO+gFQjFN8&#10;F5YnMxYHNZrSgX5DUa/jbZhihuOdJQ2j+RB6/eKj4GK9TkUoJsvC1uwsj60jaBHR1+6NOTvAHpCv&#10;Jxg1xYp36Pe18U9v18eAHCRqIsA9mgPuKMRE7vBootJ/9VPV9WmvfgI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ArI8S0QAgAA&#10;IgQAAA4AAAAAAAAAAAAAAAAALgIAAGRycy9lMm9Eb2MueG1sUEsBAi0AFAAGAAgAAAAhAHdXhELa&#10;AAAAAwEAAA8AAAAAAAAAAAAAAAAAagQAAGRycy9kb3ducmV2LnhtbFBLBQYAAAAABAAEAPMAAABx&#10;BQAAAAA=&#10;" filled="f" stroked="f">
              <v:textbox style="mso-fit-shape-to-text:t" inset="0,15pt,20pt,0">
                <w:txbxContent>
                  <w:p w14:paraId="358444E3" w14:textId="2E538D5C"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86FD2" w14:textId="419D4292" w:rsidR="006D22BB" w:rsidRDefault="006D22BB">
    <w:pPr>
      <w:pStyle w:val="Header"/>
    </w:pPr>
    <w:r>
      <w:rPr>
        <w:noProof/>
      </w:rPr>
      <mc:AlternateContent>
        <mc:Choice Requires="wps">
          <w:drawing>
            <wp:anchor distT="0" distB="0" distL="0" distR="0" simplePos="0" relativeHeight="251658261" behindDoc="0" locked="0" layoutInCell="1" allowOverlap="1" wp14:anchorId="490FB999" wp14:editId="366BDB78">
              <wp:simplePos x="635" y="635"/>
              <wp:positionH relativeFrom="page">
                <wp:align>right</wp:align>
              </wp:positionH>
              <wp:positionV relativeFrom="page">
                <wp:align>top</wp:align>
              </wp:positionV>
              <wp:extent cx="443865" cy="443865"/>
              <wp:effectExtent l="0" t="0" r="0" b="16510"/>
              <wp:wrapNone/>
              <wp:docPr id="365452178" name="Text Box 1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0648C4" w14:textId="5E2281A2"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90FB999" id="_x0000_t202" coordsize="21600,21600" o:spt="202" path="m,l,21600r21600,l21600,xe">
              <v:stroke joinstyle="miter"/>
              <v:path gradientshapeok="t" o:connecttype="rect"/>
            </v:shapetype>
            <v:shape id="Text Box 14" o:spid="_x0000_s1051" type="#_x0000_t202" alt="Unclassified | Non classifié" style="position:absolute;left:0;text-align:left;margin-left:-16.25pt;margin-top:0;width:34.95pt;height:34.95pt;z-index:25165826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ao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wxjr+H6oxbOegJ95ZvGrx7y3x4YQ4ZxkVQteEZ&#10;D6mgLSkMFiU1uB9/i8d6BB6zlLSomJIalDQl6ptBQqK4kjG9yxc5ei55s8U8j95+LDJH/QAoxim+&#10;C8uTGYuDGk3pQL+hqNfxNkwxw/HOkobRfAi9fvFRcLFepyIUk2Vha3aWx9YRtIjoa/fGnB1gD8jX&#10;E4yaYsU79Pva+Ke362NADhI1EeAezQF3FGIid3g0Uem/+qnq+rRXPwE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KjkFqgQAgAA&#10;IgQAAA4AAAAAAAAAAAAAAAAALgIAAGRycy9lMm9Eb2MueG1sUEsBAi0AFAAGAAgAAAAhAHdXhELa&#10;AAAAAwEAAA8AAAAAAAAAAAAAAAAAagQAAGRycy9kb3ducmV2LnhtbFBLBQYAAAAABAAEAPMAAABx&#10;BQAAAAA=&#10;" filled="f" stroked="f">
              <v:textbox style="mso-fit-shape-to-text:t" inset="0,15pt,20pt,0">
                <w:txbxContent>
                  <w:p w14:paraId="7A0648C4" w14:textId="5E2281A2"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78" w14:textId="0C8D089C" w:rsidR="000B48E4" w:rsidRPr="009B5C3D" w:rsidRDefault="006D22BB" w:rsidP="009B5C3D">
    <w:pPr>
      <w:pBdr>
        <w:bottom w:val="single" w:sz="4" w:space="1" w:color="auto"/>
      </w:pBdr>
      <w:tabs>
        <w:tab w:val="right" w:pos="10080"/>
      </w:tabs>
      <w:jc w:val="left"/>
      <w:rPr>
        <w:rFonts w:asciiTheme="minorHAnsi" w:hAnsiTheme="minorHAnsi"/>
        <w:b/>
        <w:bCs/>
        <w:smallCaps/>
        <w:color w:val="5B589D"/>
        <w:spacing w:val="40"/>
        <w:sz w:val="22"/>
        <w:szCs w:val="22"/>
      </w:rPr>
    </w:pPr>
    <w:proofErr w:type="spellStart"/>
    <w:r>
      <w:rPr>
        <w:rFonts w:asciiTheme="minorHAnsi" w:hAnsiTheme="minorHAnsi"/>
        <w:b/>
        <w:color w:val="4E2584"/>
        <w:sz w:val="22"/>
      </w:rPr>
      <w:t>Environics</w:t>
    </w:r>
    <w:proofErr w:type="spellEnd"/>
    <w:r>
      <w:rPr>
        <w:rFonts w:asciiTheme="minorHAnsi" w:hAnsiTheme="minorHAnsi"/>
        <w:b/>
        <w:color w:val="4E2584"/>
        <w:sz w:val="22"/>
      </w:rPr>
      <w:t xml:space="preserve"> Research</w:t>
    </w:r>
    <w:r>
      <w:rPr>
        <w:rFonts w:asciiTheme="minorHAnsi" w:hAnsiTheme="minorHAnsi"/>
        <w:b/>
        <w:color w:val="7030A0"/>
        <w:sz w:val="22"/>
      </w:rPr>
      <w:tab/>
      <w:t>Sécurité publique Canada – Recherche sur la sensibilisation à la cyberintimidation : automne 2024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273F4" w14:textId="1F239D73" w:rsidR="006D22BB" w:rsidRDefault="006D22BB">
    <w:pPr>
      <w:pStyle w:val="Header"/>
    </w:pPr>
    <w:r>
      <w:rPr>
        <w:noProof/>
      </w:rPr>
      <mc:AlternateContent>
        <mc:Choice Requires="wps">
          <w:drawing>
            <wp:anchor distT="0" distB="0" distL="0" distR="0" simplePos="0" relativeHeight="251658260" behindDoc="0" locked="0" layoutInCell="1" allowOverlap="1" wp14:anchorId="345C1600" wp14:editId="4B3AD802">
              <wp:simplePos x="635" y="635"/>
              <wp:positionH relativeFrom="page">
                <wp:align>right</wp:align>
              </wp:positionH>
              <wp:positionV relativeFrom="page">
                <wp:align>top</wp:align>
              </wp:positionV>
              <wp:extent cx="443865" cy="443865"/>
              <wp:effectExtent l="0" t="0" r="0" b="16510"/>
              <wp:wrapNone/>
              <wp:docPr id="1337509994" name="Text Box 13"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D73D5D" w14:textId="685A2041"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45C1600" id="_x0000_t202" coordsize="21600,21600" o:spt="202" path="m,l,21600r21600,l21600,xe">
              <v:stroke joinstyle="miter"/>
              <v:path gradientshapeok="t" o:connecttype="rect"/>
            </v:shapetype>
            <v:shape id="Text Box 13" o:spid="_x0000_s1056" type="#_x0000_t202" alt="Unclassified | Non classifié" style="position:absolute;left:0;text-align:left;margin-left:-16.25pt;margin-top:0;width:34.95pt;height:34.95pt;z-index:2516582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yC030g8CAAAi&#10;BAAADgAAAAAAAAAAAAAAAAAuAgAAZHJzL2Uyb0RvYy54bWxQSwECLQAUAAYACAAAACEAd1eEQtoA&#10;AAADAQAADwAAAAAAAAAAAAAAAABpBAAAZHJzL2Rvd25yZXYueG1sUEsFBgAAAAAEAAQA8wAAAHAF&#10;AAAAAA==&#10;" filled="f" stroked="f">
              <v:textbox style="mso-fit-shape-to-text:t" inset="0,15pt,20pt,0">
                <w:txbxContent>
                  <w:p w14:paraId="7CD73D5D" w14:textId="685A2041"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208C" w14:textId="2061808D" w:rsidR="000B48E4" w:rsidRDefault="006D22BB" w:rsidP="0018246F">
    <w:pPr>
      <w:pStyle w:val="Header"/>
      <w:jc w:val="left"/>
    </w:pPr>
    <w:r>
      <w:rPr>
        <w:noProof/>
      </w:rPr>
      <w:drawing>
        <wp:inline distT="0" distB="0" distL="0" distR="0" wp14:anchorId="795B67A0" wp14:editId="578D6388">
          <wp:extent cx="2671638" cy="393324"/>
          <wp:effectExtent l="0" t="0" r="0" b="6985"/>
          <wp:docPr id="1754052676" name="Picture 175405267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0644" cy="40642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4" w14:textId="18554E74" w:rsidR="000B48E4" w:rsidRDefault="006D22BB" w:rsidP="004459A6">
    <w:pPr>
      <w:pStyle w:val="Header"/>
      <w:rPr>
        <w:rStyle w:val="PageNumber"/>
      </w:rPr>
    </w:pPr>
    <w:r>
      <w:rPr>
        <w:noProof/>
      </w:rPr>
      <mc:AlternateContent>
        <mc:Choice Requires="wps">
          <w:drawing>
            <wp:anchor distT="0" distB="0" distL="0" distR="0" simplePos="0" relativeHeight="251658252" behindDoc="0" locked="0" layoutInCell="1" allowOverlap="1" wp14:anchorId="1B0C17C9" wp14:editId="311EA430">
              <wp:simplePos x="635" y="635"/>
              <wp:positionH relativeFrom="page">
                <wp:align>right</wp:align>
              </wp:positionH>
              <wp:positionV relativeFrom="page">
                <wp:align>top</wp:align>
              </wp:positionV>
              <wp:extent cx="443865" cy="443865"/>
              <wp:effectExtent l="0" t="0" r="0" b="16510"/>
              <wp:wrapNone/>
              <wp:docPr id="813541536" name="Text Box 5"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7E10BC" w14:textId="4F54AA87"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B0C17C9" id="_x0000_t202" coordsize="21600,21600" o:spt="202" path="m,l,21600r21600,l21600,xe">
              <v:stroke joinstyle="miter"/>
              <v:path gradientshapeok="t" o:connecttype="rect"/>
            </v:shapetype>
            <v:shape id="Text Box 5" o:spid="_x0000_s1032" type="#_x0000_t202" alt="Unclassified | Non classifié" style="position:absolute;left:0;text-align:left;margin-left:-16.25pt;margin-top:0;width:34.95pt;height:34.95pt;z-index:25165825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ZgDwIAACE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1V0uU4/QGqCy7loOfbW75t8Ood8+GZOSQY90DRhic8&#10;pIK2pDBYlNTgfvwtHusRd8xS0qJgSmpQ0ZSobwb5iNpKxvQ2X+ToueTNFvM8eoexyJz0PaAWp/gs&#10;LE9mLA5qNKUD/Yqa3sTbMMUMxztLGkbzPvTyxTfBxWaTilBLloWd2VseW0fMIqAv3StzdkA9IF2P&#10;MEqKFe/A72vjn95uTgEpSMxEfHs0B9hRh4nb4c1Eof/qp6rry17/BA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Y4WYA8CAAAh&#10;BAAADgAAAAAAAAAAAAAAAAAuAgAAZHJzL2Uyb0RvYy54bWxQSwECLQAUAAYACAAAACEAd1eEQtoA&#10;AAADAQAADwAAAAAAAAAAAAAAAABpBAAAZHJzL2Rvd25yZXYueG1sUEsFBgAAAAAEAAQA8wAAAHAF&#10;AAAAAA==&#10;" filled="f" stroked="f">
              <v:textbox style="mso-fit-shape-to-text:t" inset="0,15pt,20pt,0">
                <w:txbxContent>
                  <w:p w14:paraId="107E10BC" w14:textId="4F54AA87"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r w:rsidR="000B48E4">
      <w:rPr>
        <w:rStyle w:val="PageNumber"/>
      </w:rPr>
      <w:fldChar w:fldCharType="begin"/>
    </w:r>
    <w:r w:rsidR="000B48E4">
      <w:rPr>
        <w:rStyle w:val="PageNumber"/>
      </w:rPr>
      <w:instrText xml:space="preserve">PAGE  </w:instrText>
    </w:r>
    <w:r w:rsidR="000B48E4">
      <w:rPr>
        <w:rStyle w:val="PageNumber"/>
      </w:rPr>
      <w:fldChar w:fldCharType="separate"/>
    </w:r>
    <w:r w:rsidR="0004130A">
      <w:rPr>
        <w:rStyle w:val="PageNumber"/>
      </w:rPr>
      <w:t>17</w:t>
    </w:r>
    <w:r w:rsidR="000B48E4">
      <w:rPr>
        <w:rStyle w:val="PageNumber"/>
      </w:rPr>
      <w:fldChar w:fldCharType="end"/>
    </w:r>
  </w:p>
  <w:p w14:paraId="10CA8265" w14:textId="77777777" w:rsidR="000B48E4" w:rsidRDefault="000B48E4" w:rsidP="004459A6">
    <w:pPr>
      <w:pStyle w:val="Header"/>
    </w:pPr>
    <w:r>
      <w:t xml:space="preserve"> </w:t>
    </w:r>
    <w:proofErr w:type="spellStart"/>
    <w:r>
      <w:t>Environment</w:t>
    </w:r>
    <w:proofErr w:type="spellEnd"/>
    <w:r>
      <w:t xml:space="preserve"> Canada – 2003 Great </w:t>
    </w:r>
    <w:proofErr w:type="spellStart"/>
    <w:r>
      <w:t>Lakes</w:t>
    </w:r>
    <w:proofErr w:type="spellEnd"/>
    <w:r>
      <w:t xml:space="preserve"> Public Opinion Survey – Final Questionnaire</w:t>
    </w:r>
  </w:p>
  <w:p w14:paraId="10CA8266" w14:textId="77777777" w:rsidR="000B48E4" w:rsidRDefault="000B48E4" w:rsidP="004459A6">
    <w:pPr>
      <w:pStyle w:val="Header"/>
    </w:pPr>
    <w:r>
      <w:rPr>
        <w:noProof/>
      </w:rPr>
      <mc:AlternateContent>
        <mc:Choice Requires="wps">
          <w:drawing>
            <wp:anchor distT="4294967291" distB="4294967291" distL="114300" distR="114300" simplePos="0" relativeHeight="251658240" behindDoc="0" locked="0" layoutInCell="0" allowOverlap="1" wp14:anchorId="10CA827E" wp14:editId="10CA827F">
              <wp:simplePos x="0" y="0"/>
              <wp:positionH relativeFrom="column">
                <wp:posOffset>0</wp:posOffset>
              </wp:positionH>
              <wp:positionV relativeFrom="paragraph">
                <wp:posOffset>36829</wp:posOffset>
              </wp:positionV>
              <wp:extent cx="5943600" cy="0"/>
              <wp:effectExtent l="0" t="0" r="0" b="0"/>
              <wp:wrapTopAndBottom/>
              <wp:docPr id="3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B83E" id="Line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BC07" w14:textId="08EE882D" w:rsidR="006D22BB" w:rsidRDefault="006D22BB">
    <w:pPr>
      <w:pStyle w:val="Header"/>
    </w:pPr>
    <w:r>
      <w:rPr>
        <w:noProof/>
      </w:rPr>
      <mc:AlternateContent>
        <mc:Choice Requires="wps">
          <w:drawing>
            <wp:anchor distT="0" distB="0" distL="0" distR="0" simplePos="0" relativeHeight="251658253" behindDoc="0" locked="0" layoutInCell="1" allowOverlap="1" wp14:anchorId="41EAD7F3" wp14:editId="28FE3A4D">
              <wp:simplePos x="635" y="635"/>
              <wp:positionH relativeFrom="page">
                <wp:align>right</wp:align>
              </wp:positionH>
              <wp:positionV relativeFrom="page">
                <wp:align>top</wp:align>
              </wp:positionV>
              <wp:extent cx="443865" cy="443865"/>
              <wp:effectExtent l="0" t="0" r="0" b="16510"/>
              <wp:wrapNone/>
              <wp:docPr id="697978253" name="Text Box 6"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657FA7" w14:textId="34DF00BC"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1EAD7F3" id="_x0000_t202" coordsize="21600,21600" o:spt="202" path="m,l,21600r21600,l21600,xe">
              <v:stroke joinstyle="miter"/>
              <v:path gradientshapeok="t" o:connecttype="rect"/>
            </v:shapetype>
            <v:shape id="Text Box 6" o:spid="_x0000_s1033" type="#_x0000_t202" alt="Unclassified | Non classifié" style="position:absolute;left:0;text-align:left;margin-left:-16.25pt;margin-top:0;width:34.95pt;height:34.95pt;z-index:25165825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vQGX6A8CAAAh&#10;BAAADgAAAAAAAAAAAAAAAAAuAgAAZHJzL2Uyb0RvYy54bWxQSwECLQAUAAYACAAAACEAd1eEQtoA&#10;AAADAQAADwAAAAAAAAAAAAAAAABpBAAAZHJzL2Rvd25yZXYueG1sUEsFBgAAAAAEAAQA8wAAAHAF&#10;AAAAAA==&#10;" filled="f" stroked="f">
              <v:textbox style="mso-fit-shape-to-text:t" inset="0,15pt,20pt,0">
                <w:txbxContent>
                  <w:p w14:paraId="34657FA7" w14:textId="34DF00BC"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F1E01" w14:textId="43A75D72" w:rsidR="006D22BB" w:rsidRDefault="006D22BB">
    <w:pPr>
      <w:pStyle w:val="Header"/>
    </w:pPr>
    <w:r>
      <w:rPr>
        <w:noProof/>
      </w:rPr>
      <mc:AlternateContent>
        <mc:Choice Requires="wps">
          <w:drawing>
            <wp:anchor distT="0" distB="0" distL="0" distR="0" simplePos="0" relativeHeight="251658251" behindDoc="0" locked="0" layoutInCell="1" allowOverlap="1" wp14:anchorId="06B8C06D" wp14:editId="0E67DE23">
              <wp:simplePos x="635" y="635"/>
              <wp:positionH relativeFrom="page">
                <wp:align>right</wp:align>
              </wp:positionH>
              <wp:positionV relativeFrom="page">
                <wp:align>top</wp:align>
              </wp:positionV>
              <wp:extent cx="443865" cy="443865"/>
              <wp:effectExtent l="0" t="0" r="0" b="16510"/>
              <wp:wrapNone/>
              <wp:docPr id="537192863" name="Text Box 4"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CCC320" w14:textId="026655BB"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B8C06D" id="_x0000_t202" coordsize="21600,21600" o:spt="202" path="m,l,21600r21600,l21600,xe">
              <v:stroke joinstyle="miter"/>
              <v:path gradientshapeok="t" o:connecttype="rect"/>
            </v:shapetype>
            <v:shape id="Text Box 4" o:spid="_x0000_s1036" type="#_x0000_t202" alt="Unclassified | Non classifié" style="position:absolute;left:0;text-align:left;margin-left:-16.25pt;margin-top:0;width:34.95pt;height:34.95pt;z-index:25165825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" filled="f" stroked="f">
              <v:textbox style="mso-fit-shape-to-text:t" inset="0,15pt,20pt,0">
                <w:txbxContent>
                  <w:p w14:paraId="18CCC320" w14:textId="026655BB"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9B359" w14:textId="3FFC0665" w:rsidR="006D22BB" w:rsidRDefault="006D22BB">
    <w:pPr>
      <w:pStyle w:val="Header"/>
    </w:pPr>
    <w:r>
      <w:rPr>
        <w:noProof/>
      </w:rPr>
      <mc:AlternateContent>
        <mc:Choice Requires="wps">
          <w:drawing>
            <wp:anchor distT="0" distB="0" distL="0" distR="0" simplePos="0" relativeHeight="251658255" behindDoc="0" locked="0" layoutInCell="1" allowOverlap="1" wp14:anchorId="428E24D6" wp14:editId="70D64805">
              <wp:simplePos x="635" y="635"/>
              <wp:positionH relativeFrom="page">
                <wp:align>right</wp:align>
              </wp:positionH>
              <wp:positionV relativeFrom="page">
                <wp:align>top</wp:align>
              </wp:positionV>
              <wp:extent cx="443865" cy="443865"/>
              <wp:effectExtent l="0" t="0" r="0" b="16510"/>
              <wp:wrapNone/>
              <wp:docPr id="589777981" name="Text Box 8"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E80D9" w14:textId="06C1CFB0"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28E24D6" id="_x0000_t202" coordsize="21600,21600" o:spt="202" path="m,l,21600r21600,l21600,xe">
              <v:stroke joinstyle="miter"/>
              <v:path gradientshapeok="t" o:connecttype="rect"/>
            </v:shapetype>
            <v:shape id="Text Box 8" o:spid="_x0000_s1038" type="#_x0000_t202" alt="Unclassified | Non classifié" style="position:absolute;left:0;text-align:left;margin-left:-16.25pt;margin-top:0;width:34.95pt;height:34.95pt;z-index:25165825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65Dw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fj+HuozriVg55wb/mmwbu3zIcX5pBhXARVG57x&#10;kAraksJgUVKD+/G3eKxH4DFLSYuKKalBSVOivhkkJIorGdO7fJGj55I3W8zz6O3HInPUD4BinOK7&#10;sDyZsTio0ZQO9BuKeh1vwxQzHO8saRjNh9DrFx8FF+t1KkIxWRa2Zmd5bB1Bi4i+dm/M2QH2gHw9&#10;wagpVrxDv6+Nf3q7PgbkIFETAe7RHHBHISZyh0cTlf6rn6quT3v1Ew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DtVeuQ8CAAAi&#10;BAAADgAAAAAAAAAAAAAAAAAuAgAAZHJzL2Uyb0RvYy54bWxQSwECLQAUAAYACAAAACEAd1eEQtoA&#10;AAADAQAADwAAAAAAAAAAAAAAAABpBAAAZHJzL2Rvd25yZXYueG1sUEsFBgAAAAAEAAQA8wAAAHAF&#10;AAAAAA==&#10;" filled="f" stroked="f">
              <v:textbox style="mso-fit-shape-to-text:t" inset="0,15pt,20pt,0">
                <w:txbxContent>
                  <w:p w14:paraId="279E80D9" w14:textId="06C1CFB0"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B" w14:textId="28C671E7" w:rsidR="000B48E4" w:rsidRPr="009C6B80" w:rsidRDefault="006D22BB" w:rsidP="009C6B80">
    <w:pPr>
      <w:pBdr>
        <w:bottom w:val="single" w:sz="4" w:space="1" w:color="auto"/>
      </w:pBdr>
      <w:tabs>
        <w:tab w:val="right" w:pos="10080"/>
      </w:tabs>
      <w:jc w:val="left"/>
      <w:rPr>
        <w:rFonts w:asciiTheme="minorHAnsi" w:hAnsiTheme="minorHAnsi"/>
        <w:b/>
        <w:bCs/>
        <w:smallCaps/>
        <w:color w:val="5B589D"/>
        <w:spacing w:val="40"/>
        <w:sz w:val="22"/>
        <w:szCs w:val="22"/>
      </w:rPr>
    </w:pPr>
    <w:proofErr w:type="spellStart"/>
    <w:r>
      <w:rPr>
        <w:rFonts w:asciiTheme="minorHAnsi" w:hAnsiTheme="minorHAnsi"/>
        <w:b/>
        <w:color w:val="4E2584"/>
        <w:sz w:val="22"/>
      </w:rPr>
      <w:t>Environics</w:t>
    </w:r>
    <w:proofErr w:type="spellEnd"/>
    <w:r>
      <w:rPr>
        <w:rFonts w:asciiTheme="minorHAnsi" w:hAnsiTheme="minorHAnsi"/>
        <w:b/>
        <w:color w:val="4E2584"/>
        <w:sz w:val="22"/>
      </w:rPr>
      <w:t xml:space="preserve"> Research</w:t>
    </w:r>
    <w:r>
      <w:rPr>
        <w:rFonts w:asciiTheme="minorHAnsi" w:hAnsiTheme="minorHAnsi"/>
        <w:b/>
        <w:color w:val="7030A0"/>
        <w:sz w:val="22"/>
      </w:rPr>
      <w:tab/>
      <w:t>Sécurité publique Canada – Recherche sur la sensibilisation à la cyberintimidation : automne 2024</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CDC8E" w14:textId="1BD51B4D" w:rsidR="006D22BB" w:rsidRDefault="006D22BB">
    <w:pPr>
      <w:pStyle w:val="Header"/>
    </w:pPr>
    <w:r>
      <w:rPr>
        <w:noProof/>
      </w:rPr>
      <mc:AlternateContent>
        <mc:Choice Requires="wps">
          <w:drawing>
            <wp:anchor distT="0" distB="0" distL="0" distR="0" simplePos="0" relativeHeight="251658254" behindDoc="0" locked="0" layoutInCell="1" allowOverlap="1" wp14:anchorId="59851D62" wp14:editId="13A32265">
              <wp:simplePos x="635" y="635"/>
              <wp:positionH relativeFrom="page">
                <wp:align>right</wp:align>
              </wp:positionH>
              <wp:positionV relativeFrom="page">
                <wp:align>top</wp:align>
              </wp:positionV>
              <wp:extent cx="443865" cy="443865"/>
              <wp:effectExtent l="0" t="0" r="0" b="16510"/>
              <wp:wrapNone/>
              <wp:docPr id="1845243371" name="Text Box 7"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A81FAD" w14:textId="27D3DEFB"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9851D62" id="_x0000_t202" coordsize="21600,21600" o:spt="202" path="m,l,21600r21600,l21600,xe">
              <v:stroke joinstyle="miter"/>
              <v:path gradientshapeok="t" o:connecttype="rect"/>
            </v:shapetype>
            <v:shape id="Text Box 7" o:spid="_x0000_s1042" type="#_x0000_t202" alt="Unclassified | Non classifié" style="position:absolute;left:0;text-align:left;margin-left:-16.25pt;margin-top:0;width:34.95pt;height:34.95pt;z-index:25165825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A3gy/YQAgAA&#10;IgQAAA4AAAAAAAAAAAAAAAAALgIAAGRycy9lMm9Eb2MueG1sUEsBAi0AFAAGAAgAAAAhAHdXhELa&#10;AAAAAwEAAA8AAAAAAAAAAAAAAAAAagQAAGRycy9kb3ducmV2LnhtbFBLBQYAAAAABAAEAPMAAABx&#10;BQAAAAA=&#10;" filled="f" stroked="f">
              <v:textbox style="mso-fit-shape-to-text:t" inset="0,15pt,20pt,0">
                <w:txbxContent>
                  <w:p w14:paraId="17A81FAD" w14:textId="27D3DEFB"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A826F" w14:textId="1E82A907" w:rsidR="000B48E4" w:rsidRDefault="006D22BB" w:rsidP="004459A6">
    <w:pPr>
      <w:pStyle w:val="Header"/>
    </w:pPr>
    <w:r>
      <w:rPr>
        <w:noProof/>
      </w:rPr>
      <mc:AlternateContent>
        <mc:Choice Requires="wps">
          <w:drawing>
            <wp:anchor distT="0" distB="0" distL="0" distR="0" simplePos="0" relativeHeight="251658258" behindDoc="0" locked="0" layoutInCell="1" allowOverlap="1" wp14:anchorId="159B34C2" wp14:editId="0F5C6EEB">
              <wp:simplePos x="635" y="635"/>
              <wp:positionH relativeFrom="page">
                <wp:align>right</wp:align>
              </wp:positionH>
              <wp:positionV relativeFrom="page">
                <wp:align>top</wp:align>
              </wp:positionV>
              <wp:extent cx="443865" cy="443865"/>
              <wp:effectExtent l="0" t="0" r="0" b="16510"/>
              <wp:wrapNone/>
              <wp:docPr id="1034721012" name="Text Box 11"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D9A75A" w14:textId="3AF61624"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9B34C2" id="_x0000_t202" coordsize="21600,21600" o:spt="202" path="m,l,21600r21600,l21600,xe">
              <v:stroke joinstyle="miter"/>
              <v:path gradientshapeok="t" o:connecttype="rect"/>
            </v:shapetype>
            <v:shape id="Text Box 11" o:spid="_x0000_s1044" type="#_x0000_t202" alt="Unclassified | Non classifié" style="position:absolute;left:0;text-align:left;margin-left:-16.25pt;margin-top:0;width:34.95pt;height:34.95pt;z-index:25165825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bsEAIAACI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" filled="f" stroked="f">
              <v:textbox style="mso-fit-shape-to-text:t" inset="0,15pt,20pt,0">
                <w:txbxContent>
                  <w:p w14:paraId="6AD9A75A" w14:textId="3AF61624" w:rsidR="006D22BB" w:rsidRPr="006D22BB" w:rsidRDefault="006D22BB" w:rsidP="006D22BB">
                    <w:pPr>
                      <w:rPr>
                        <w:rFonts w:ascii="Calibri" w:eastAsia="Calibri" w:hAnsi="Calibri" w:cs="Calibri"/>
                        <w:noProof/>
                        <w:color w:val="008000"/>
                        <w:sz w:val="20"/>
                      </w:rPr>
                    </w:pPr>
                    <w:proofErr w:type="spellStart"/>
                    <w:r>
                      <w:rPr>
                        <w:rFonts w:ascii="Calibri" w:hAnsi="Calibri"/>
                        <w:color w:val="008000"/>
                        <w:sz w:val="20"/>
                      </w:rPr>
                      <w:t>Unclassified</w:t>
                    </w:r>
                    <w:proofErr w:type="spellEnd"/>
                    <w:r>
                      <w:rPr>
                        <w:rFonts w:ascii="Calibri" w:hAnsi="Calibri"/>
                        <w:color w:val="008000"/>
                        <w:sz w:val="20"/>
                      </w:rPr>
                      <w:t xml:space="preserve"> | Non classifié</w:t>
                    </w:r>
                  </w:p>
                </w:txbxContent>
              </v:textbox>
              <w10:wrap anchorx="page" anchory="page"/>
            </v:shape>
          </w:pict>
        </mc:Fallback>
      </mc:AlternateContent>
    </w:r>
    <w:r>
      <w:t xml:space="preserve"> </w:t>
    </w:r>
    <w:proofErr w:type="spellStart"/>
    <w:r>
      <w:t>Environment</w:t>
    </w:r>
    <w:proofErr w:type="spellEnd"/>
    <w:r>
      <w:t xml:space="preserve"> Canada - 2003 Great </w:t>
    </w:r>
    <w:proofErr w:type="spellStart"/>
    <w:r>
      <w:t>Lakes</w:t>
    </w:r>
    <w:proofErr w:type="spellEnd"/>
    <w:r>
      <w:t xml:space="preserve"> Public Opinion Survey – Final Questionnaire</w:t>
    </w:r>
  </w:p>
  <w:p w14:paraId="10CA8270" w14:textId="77777777" w:rsidR="000B48E4" w:rsidRDefault="000B48E4" w:rsidP="004459A6">
    <w:pPr>
      <w:pStyle w:val="Header"/>
    </w:pPr>
    <w:r>
      <w:rPr>
        <w:noProof/>
      </w:rPr>
      <mc:AlternateContent>
        <mc:Choice Requires="wps">
          <w:drawing>
            <wp:anchor distT="4294967291" distB="4294967291" distL="114300" distR="114300" simplePos="0" relativeHeight="251658242" behindDoc="0" locked="0" layoutInCell="0" allowOverlap="1" wp14:anchorId="10CA8288" wp14:editId="10CA8289">
              <wp:simplePos x="0" y="0"/>
              <wp:positionH relativeFrom="column">
                <wp:posOffset>0</wp:posOffset>
              </wp:positionH>
              <wp:positionV relativeFrom="paragraph">
                <wp:posOffset>36829</wp:posOffset>
              </wp:positionV>
              <wp:extent cx="5943600" cy="0"/>
              <wp:effectExtent l="0" t="0" r="0" b="0"/>
              <wp:wrapTopAndBottom/>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47EF2" id="Line 24"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2.9pt" to="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" o:allowincell="f">
              <w10:wrap type="topAndBotto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05F"/>
    <w:multiLevelType w:val="hybridMultilevel"/>
    <w:tmpl w:val="7F7E691A"/>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E5C50"/>
    <w:multiLevelType w:val="hybridMultilevel"/>
    <w:tmpl w:val="3FC242C8"/>
    <w:lvl w:ilvl="0" w:tplc="E6BC5884">
      <w:start w:val="1"/>
      <w:numFmt w:val="decimal"/>
      <w:lvlText w:val="%1"/>
      <w:lvlJc w:val="left"/>
      <w:pPr>
        <w:ind w:left="880" w:hanging="4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1F7EC0"/>
    <w:multiLevelType w:val="hybridMultilevel"/>
    <w:tmpl w:val="A31E58DA"/>
    <w:lvl w:ilvl="0" w:tplc="38F0AEFC">
      <w:start w:val="1"/>
      <w:numFmt w:val="decimal"/>
      <w:lvlText w:val="%1"/>
      <w:lvlJc w:val="left"/>
      <w:pPr>
        <w:ind w:left="892" w:hanging="4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31EA5"/>
    <w:multiLevelType w:val="hybridMultilevel"/>
    <w:tmpl w:val="04A45C56"/>
    <w:lvl w:ilvl="0" w:tplc="0409000F">
      <w:start w:val="1"/>
      <w:numFmt w:val="decimal"/>
      <w:lvlText w:val="%1."/>
      <w:lvlJc w:val="left"/>
      <w:pPr>
        <w:ind w:left="720" w:hanging="360"/>
      </w:pPr>
      <w:rPr>
        <w:rFonts w:hint="default"/>
      </w:rPr>
    </w:lvl>
    <w:lvl w:ilvl="1" w:tplc="AEE07064">
      <w:start w:val="1"/>
      <w:numFmt w:val="decimal"/>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E4049"/>
    <w:multiLevelType w:val="hybridMultilevel"/>
    <w:tmpl w:val="66149B7C"/>
    <w:lvl w:ilvl="0" w:tplc="6C2A13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BAD16A8"/>
    <w:multiLevelType w:val="hybridMultilevel"/>
    <w:tmpl w:val="C4488EF6"/>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0BB14054"/>
    <w:multiLevelType w:val="hybridMultilevel"/>
    <w:tmpl w:val="5478E98C"/>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0DE54DD4"/>
    <w:multiLevelType w:val="hybridMultilevel"/>
    <w:tmpl w:val="2AAA0D8C"/>
    <w:lvl w:ilvl="0" w:tplc="268C214A">
      <w:start w:val="1"/>
      <w:numFmt w:val="bullet"/>
      <w:pStyle w:val="Bullet"/>
      <w:lvlText w:val=""/>
      <w:lvlJc w:val="left"/>
      <w:pPr>
        <w:ind w:left="1440" w:hanging="360"/>
      </w:pPr>
      <w:rPr>
        <w:rFonts w:ascii="Symbol" w:hAnsi="Symbol"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15:restartNumberingAfterBreak="0">
    <w:nsid w:val="0EA61F23"/>
    <w:multiLevelType w:val="hybridMultilevel"/>
    <w:tmpl w:val="96C6C73A"/>
    <w:lvl w:ilvl="0" w:tplc="CFF69392">
      <w:start w:val="1"/>
      <w:numFmt w:val="decimal"/>
      <w:lvlText w:val="%1"/>
      <w:lvlJc w:val="left"/>
      <w:pPr>
        <w:ind w:left="792" w:hanging="360"/>
      </w:pPr>
      <w:rPr>
        <w:rFonts w:hint="default"/>
      </w:rPr>
    </w:lvl>
    <w:lvl w:ilvl="1" w:tplc="78C82E80">
      <w:start w:val="1"/>
      <w:numFmt w:val="decimal"/>
      <w:lvlText w:val="%2"/>
      <w:lvlJc w:val="left"/>
      <w:pPr>
        <w:ind w:left="1592" w:hanging="440"/>
      </w:pPr>
      <w:rPr>
        <w:rFonts w:ascii="Arial" w:hAnsi="Arial" w:cs="Arial" w:hint="default"/>
        <w:sz w:val="2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15:restartNumberingAfterBreak="0">
    <w:nsid w:val="0F3D488B"/>
    <w:multiLevelType w:val="hybridMultilevel"/>
    <w:tmpl w:val="A0BA98BC"/>
    <w:lvl w:ilvl="0" w:tplc="3202CA6C">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1355465A"/>
    <w:multiLevelType w:val="hybridMultilevel"/>
    <w:tmpl w:val="4D72605E"/>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026C6"/>
    <w:multiLevelType w:val="hybridMultilevel"/>
    <w:tmpl w:val="4C4202AE"/>
    <w:lvl w:ilvl="0" w:tplc="62FA786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162659B0"/>
    <w:multiLevelType w:val="hybridMultilevel"/>
    <w:tmpl w:val="48F447A2"/>
    <w:lvl w:ilvl="0" w:tplc="E6BC5884">
      <w:start w:val="1"/>
      <w:numFmt w:val="decimal"/>
      <w:lvlText w:val="%1"/>
      <w:lvlJc w:val="left"/>
      <w:pPr>
        <w:ind w:left="880" w:hanging="4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81471AB"/>
    <w:multiLevelType w:val="hybridMultilevel"/>
    <w:tmpl w:val="1F149A68"/>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892531D"/>
    <w:multiLevelType w:val="hybridMultilevel"/>
    <w:tmpl w:val="5CAC8F7A"/>
    <w:lvl w:ilvl="0" w:tplc="640230B8">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15" w15:restartNumberingAfterBreak="0">
    <w:nsid w:val="19417D1A"/>
    <w:multiLevelType w:val="hybridMultilevel"/>
    <w:tmpl w:val="535C79D2"/>
    <w:lvl w:ilvl="0" w:tplc="13FAE204">
      <w:start w:val="1"/>
      <w:numFmt w:val="decimal"/>
      <w:pStyle w:val="QQUESTION"/>
      <w:lvlText w:val="%1."/>
      <w:lvlJc w:val="left"/>
      <w:pPr>
        <w:ind w:left="36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7B7D9F"/>
    <w:multiLevelType w:val="hybridMultilevel"/>
    <w:tmpl w:val="11FEBFCA"/>
    <w:lvl w:ilvl="0" w:tplc="A476D08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B87D47"/>
    <w:multiLevelType w:val="hybridMultilevel"/>
    <w:tmpl w:val="F9BADBF8"/>
    <w:lvl w:ilvl="0" w:tplc="7B68E356">
      <w:start w:val="1"/>
      <w:numFmt w:val="decimal"/>
      <w:lvlText w:val="%1"/>
      <w:lvlJc w:val="left"/>
      <w:pPr>
        <w:ind w:left="1490" w:hanging="4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1502307"/>
    <w:multiLevelType w:val="hybridMultilevel"/>
    <w:tmpl w:val="CDCE11D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257E0070"/>
    <w:multiLevelType w:val="singleLevel"/>
    <w:tmpl w:val="CF72F66C"/>
    <w:lvl w:ilvl="0">
      <w:start w:val="1"/>
      <w:numFmt w:val="decimal"/>
      <w:pStyle w:val="Question"/>
      <w:lvlText w:val="%1."/>
      <w:lvlJc w:val="left"/>
      <w:pPr>
        <w:tabs>
          <w:tab w:val="num" w:pos="360"/>
        </w:tabs>
        <w:ind w:left="360" w:hanging="360"/>
      </w:pPr>
    </w:lvl>
  </w:abstractNum>
  <w:abstractNum w:abstractNumId="20" w15:restartNumberingAfterBreak="0">
    <w:nsid w:val="25E16B77"/>
    <w:multiLevelType w:val="hybridMultilevel"/>
    <w:tmpl w:val="C13EFB2C"/>
    <w:lvl w:ilvl="0" w:tplc="1C820F48">
      <w:start w:val="1"/>
      <w:numFmt w:val="decimal"/>
      <w:lvlText w:val="%1"/>
      <w:lvlJc w:val="left"/>
      <w:pPr>
        <w:ind w:left="792" w:hanging="360"/>
      </w:pPr>
      <w:rPr>
        <w:rFonts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27D31213"/>
    <w:multiLevelType w:val="hybridMultilevel"/>
    <w:tmpl w:val="8BE67944"/>
    <w:lvl w:ilvl="0" w:tplc="3BE64BBA">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2" w15:restartNumberingAfterBreak="0">
    <w:nsid w:val="28421A65"/>
    <w:multiLevelType w:val="hybridMultilevel"/>
    <w:tmpl w:val="8D5EFAB8"/>
    <w:lvl w:ilvl="0" w:tplc="CDC0C674">
      <w:start w:val="1"/>
      <w:numFmt w:val="decimal"/>
      <w:lvlText w:val="%1"/>
      <w:lvlJc w:val="left"/>
      <w:pPr>
        <w:ind w:left="792" w:hanging="360"/>
      </w:pPr>
      <w:rPr>
        <w:rFonts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28812555"/>
    <w:multiLevelType w:val="hybridMultilevel"/>
    <w:tmpl w:val="9C5ADA5A"/>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29D74DDE"/>
    <w:multiLevelType w:val="hybridMultilevel"/>
    <w:tmpl w:val="1DC6A086"/>
    <w:lvl w:ilvl="0" w:tplc="66568E4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2AA702FE"/>
    <w:multiLevelType w:val="hybridMultilevel"/>
    <w:tmpl w:val="BE5AFA24"/>
    <w:lvl w:ilvl="0" w:tplc="A35A1FE4">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2AF521AB"/>
    <w:multiLevelType w:val="hybridMultilevel"/>
    <w:tmpl w:val="CB6ECEA8"/>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A501E2"/>
    <w:multiLevelType w:val="hybridMultilevel"/>
    <w:tmpl w:val="9DD8CCF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2BE52C48"/>
    <w:multiLevelType w:val="hybridMultilevel"/>
    <w:tmpl w:val="90441C80"/>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9" w15:restartNumberingAfterBreak="0">
    <w:nsid w:val="2C0D3174"/>
    <w:multiLevelType w:val="hybridMultilevel"/>
    <w:tmpl w:val="6A780D98"/>
    <w:lvl w:ilvl="0" w:tplc="AAA2AFC4">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0"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31" w15:restartNumberingAfterBreak="0">
    <w:nsid w:val="2F9F1235"/>
    <w:multiLevelType w:val="hybridMultilevel"/>
    <w:tmpl w:val="1A766EF0"/>
    <w:lvl w:ilvl="0" w:tplc="62FA786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2FB97D83"/>
    <w:multiLevelType w:val="hybridMultilevel"/>
    <w:tmpl w:val="BD0269E6"/>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6F5684"/>
    <w:multiLevelType w:val="hybridMultilevel"/>
    <w:tmpl w:val="F3EADB2A"/>
    <w:lvl w:ilvl="0" w:tplc="817E65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4" w15:restartNumberingAfterBreak="0">
    <w:nsid w:val="32300CA8"/>
    <w:multiLevelType w:val="multilevel"/>
    <w:tmpl w:val="9738D06C"/>
    <w:styleLink w:val="WW8Num6"/>
    <w:lvl w:ilvl="0">
      <w:start w:val="75"/>
      <w:numFmt w:val="decimal"/>
      <w:lvlText w:val="%1"/>
      <w:lvlJc w:val="left"/>
      <w:rPr>
        <w:rFonts w:cs="Arial"/>
        <w:b w:val="0"/>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35E4357F"/>
    <w:multiLevelType w:val="hybridMultilevel"/>
    <w:tmpl w:val="2E5CD42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37696327"/>
    <w:multiLevelType w:val="multilevel"/>
    <w:tmpl w:val="0DEC8158"/>
    <w:lvl w:ilvl="0">
      <w:start w:val="1"/>
      <w:numFmt w:val="bullet"/>
      <w:lvlText w:val="o"/>
      <w:lvlJc w:val="left"/>
      <w:pPr>
        <w:ind w:left="720" w:hanging="360"/>
      </w:pPr>
      <w:rPr>
        <w:rFonts w:ascii="Courier New" w:eastAsia="Courier New" w:hAnsi="Courier New" w:cs="Courier New"/>
        <w:sz w:val="24"/>
        <w:szCs w:val="24"/>
        <w:vertAlign w:val="baseline"/>
      </w:rPr>
    </w:lvl>
    <w:lvl w:ilvl="1">
      <w:start w:val="1"/>
      <w:numFmt w:val="bullet"/>
      <w:pStyle w:val="Responses"/>
      <w:lvlText w:val="o"/>
      <w:lvlJc w:val="left"/>
      <w:pPr>
        <w:ind w:left="1440" w:hanging="360"/>
      </w:pPr>
      <w:rPr>
        <w:rFonts w:ascii="Courier New" w:eastAsia="Courier New" w:hAnsi="Courier New" w:cs="Courier New"/>
        <w:sz w:val="24"/>
        <w:szCs w:val="24"/>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38A007CB"/>
    <w:multiLevelType w:val="multilevel"/>
    <w:tmpl w:val="60C842DE"/>
    <w:styleLink w:val="WW8Num4"/>
    <w:lvl w:ilvl="0">
      <w:numFmt w:val="bullet"/>
      <w:lvlText w:val=""/>
      <w:lvlJc w:val="left"/>
      <w:rPr>
        <w:rFonts w:ascii="Symbol" w:hAnsi="Symbol" w:cs="Symbol"/>
        <w:sz w:val="24"/>
        <w:szCs w:val="24"/>
        <w:lang w:val="en-U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4"/>
        <w:szCs w:val="24"/>
        <w:lang w:val="en-US"/>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4"/>
        <w:szCs w:val="24"/>
        <w:lang w:val="en-US"/>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8" w15:restartNumberingAfterBreak="0">
    <w:nsid w:val="391474AC"/>
    <w:multiLevelType w:val="hybridMultilevel"/>
    <w:tmpl w:val="B8AAD318"/>
    <w:lvl w:ilvl="0" w:tplc="DB0857FC">
      <w:start w:val="1"/>
      <w:numFmt w:val="upperRoman"/>
      <w:pStyle w:val="Heading2"/>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3A3A120E"/>
    <w:multiLevelType w:val="hybridMultilevel"/>
    <w:tmpl w:val="563EE24E"/>
    <w:lvl w:ilvl="0" w:tplc="CB365A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0" w15:restartNumberingAfterBreak="0">
    <w:nsid w:val="3B4B77E1"/>
    <w:multiLevelType w:val="hybridMultilevel"/>
    <w:tmpl w:val="4BB4ACD4"/>
    <w:lvl w:ilvl="0" w:tplc="B312691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3D1637A5"/>
    <w:multiLevelType w:val="hybridMultilevel"/>
    <w:tmpl w:val="FBB61D26"/>
    <w:lvl w:ilvl="0" w:tplc="06A69110">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2C7C88"/>
    <w:multiLevelType w:val="hybridMultilevel"/>
    <w:tmpl w:val="794844EC"/>
    <w:lvl w:ilvl="0" w:tplc="CFF69392">
      <w:start w:val="9"/>
      <w:numFmt w:val="decimal"/>
      <w:lvlText w:val="%1"/>
      <w:lvlJc w:val="left"/>
      <w:pPr>
        <w:ind w:left="792" w:hanging="360"/>
      </w:pPr>
      <w:rPr>
        <w:rFonts w:hint="default"/>
      </w:rPr>
    </w:lvl>
    <w:lvl w:ilvl="1" w:tplc="9702BC62">
      <w:start w:val="1"/>
      <w:numFmt w:val="decimal"/>
      <w:lvlText w:val="%2"/>
      <w:lvlJc w:val="left"/>
      <w:pPr>
        <w:ind w:left="1562" w:hanging="410"/>
      </w:pPr>
      <w:rPr>
        <w:rFonts w:hint="default"/>
      </w:rPr>
    </w:lvl>
    <w:lvl w:ilvl="2" w:tplc="1009001B">
      <w:start w:val="1"/>
      <w:numFmt w:val="lowerRoman"/>
      <w:lvlText w:val="%3."/>
      <w:lvlJc w:val="right"/>
      <w:pPr>
        <w:ind w:left="2232" w:hanging="180"/>
      </w:pPr>
    </w:lvl>
    <w:lvl w:ilvl="3" w:tplc="1009000F" w:tentative="1">
      <w:start w:val="1"/>
      <w:numFmt w:val="decimal"/>
      <w:lvlText w:val="%4."/>
      <w:lvlJc w:val="left"/>
      <w:pPr>
        <w:ind w:left="2952" w:hanging="360"/>
      </w:pPr>
    </w:lvl>
    <w:lvl w:ilvl="4" w:tplc="10090019" w:tentative="1">
      <w:start w:val="1"/>
      <w:numFmt w:val="lowerLetter"/>
      <w:lvlText w:val="%5."/>
      <w:lvlJc w:val="left"/>
      <w:pPr>
        <w:ind w:left="3672" w:hanging="360"/>
      </w:pPr>
    </w:lvl>
    <w:lvl w:ilvl="5" w:tplc="1009001B" w:tentative="1">
      <w:start w:val="1"/>
      <w:numFmt w:val="lowerRoman"/>
      <w:lvlText w:val="%6."/>
      <w:lvlJc w:val="right"/>
      <w:pPr>
        <w:ind w:left="4392" w:hanging="180"/>
      </w:pPr>
    </w:lvl>
    <w:lvl w:ilvl="6" w:tplc="1009000F" w:tentative="1">
      <w:start w:val="1"/>
      <w:numFmt w:val="decimal"/>
      <w:lvlText w:val="%7."/>
      <w:lvlJc w:val="left"/>
      <w:pPr>
        <w:ind w:left="5112" w:hanging="360"/>
      </w:pPr>
    </w:lvl>
    <w:lvl w:ilvl="7" w:tplc="10090019" w:tentative="1">
      <w:start w:val="1"/>
      <w:numFmt w:val="lowerLetter"/>
      <w:lvlText w:val="%8."/>
      <w:lvlJc w:val="left"/>
      <w:pPr>
        <w:ind w:left="5832" w:hanging="360"/>
      </w:pPr>
    </w:lvl>
    <w:lvl w:ilvl="8" w:tplc="1009001B" w:tentative="1">
      <w:start w:val="1"/>
      <w:numFmt w:val="lowerRoman"/>
      <w:lvlText w:val="%9."/>
      <w:lvlJc w:val="right"/>
      <w:pPr>
        <w:ind w:left="6552" w:hanging="180"/>
      </w:pPr>
    </w:lvl>
  </w:abstractNum>
  <w:abstractNum w:abstractNumId="43" w15:restartNumberingAfterBreak="0">
    <w:nsid w:val="3D8437A3"/>
    <w:multiLevelType w:val="hybridMultilevel"/>
    <w:tmpl w:val="A9FE2402"/>
    <w:lvl w:ilvl="0" w:tplc="62FA786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4" w15:restartNumberingAfterBreak="0">
    <w:nsid w:val="3DAD476D"/>
    <w:multiLevelType w:val="hybridMultilevel"/>
    <w:tmpl w:val="87984834"/>
    <w:lvl w:ilvl="0" w:tplc="AF5290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5" w15:restartNumberingAfterBreak="0">
    <w:nsid w:val="3F6A148D"/>
    <w:multiLevelType w:val="hybridMultilevel"/>
    <w:tmpl w:val="C282964A"/>
    <w:lvl w:ilvl="0" w:tplc="66568E4E">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6" w15:restartNumberingAfterBreak="0">
    <w:nsid w:val="40C63F0E"/>
    <w:multiLevelType w:val="hybridMultilevel"/>
    <w:tmpl w:val="504CD532"/>
    <w:lvl w:ilvl="0" w:tplc="817E65F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15:restartNumberingAfterBreak="0">
    <w:nsid w:val="45521550"/>
    <w:multiLevelType w:val="hybridMultilevel"/>
    <w:tmpl w:val="A5FEB26C"/>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5AA5849"/>
    <w:multiLevelType w:val="hybridMultilevel"/>
    <w:tmpl w:val="016E16FE"/>
    <w:lvl w:ilvl="0" w:tplc="746CD0BE">
      <w:numFmt w:val="bullet"/>
      <w:pStyle w:val="ListBullet1"/>
      <w:lvlText w:val=""/>
      <w:lvlJc w:val="left"/>
      <w:pPr>
        <w:ind w:left="1080" w:hanging="720"/>
      </w:pPr>
      <w:rPr>
        <w:rFonts w:ascii="Symbol" w:eastAsia="Times New Roman"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99B7242"/>
    <w:multiLevelType w:val="hybridMultilevel"/>
    <w:tmpl w:val="D1E492BE"/>
    <w:lvl w:ilvl="0" w:tplc="2F38C9B6">
      <w:start w:val="1"/>
      <w:numFmt w:val="decimal"/>
      <w:lvlText w:val="%1"/>
      <w:lvlJc w:val="left"/>
      <w:pPr>
        <w:ind w:left="892" w:hanging="4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0" w15:restartNumberingAfterBreak="0">
    <w:nsid w:val="4B802EB5"/>
    <w:multiLevelType w:val="hybridMultilevel"/>
    <w:tmpl w:val="3E9C4C9A"/>
    <w:lvl w:ilvl="0" w:tplc="1ADA850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1" w15:restartNumberingAfterBreak="0">
    <w:nsid w:val="4CA34EBB"/>
    <w:multiLevelType w:val="hybridMultilevel"/>
    <w:tmpl w:val="1646D9B0"/>
    <w:lvl w:ilvl="0" w:tplc="16981692">
      <w:start w:val="1"/>
      <w:numFmt w:val="decimal"/>
      <w:lvlText w:val="%1"/>
      <w:lvlJc w:val="left"/>
      <w:pPr>
        <w:ind w:left="892" w:hanging="460"/>
      </w:pPr>
      <w:rPr>
        <w:rFonts w:hint="default"/>
      </w:rPr>
    </w:lvl>
    <w:lvl w:ilvl="1" w:tplc="DDEA0614">
      <w:start w:val="1"/>
      <w:numFmt w:val="decimal"/>
      <w:lvlText w:val="%2"/>
      <w:lvlJc w:val="left"/>
      <w:pPr>
        <w:ind w:left="1652" w:hanging="500"/>
      </w:pPr>
      <w:rPr>
        <w:rFonts w:ascii="Arial" w:hAnsi="Arial" w:cs="Arial" w:hint="default"/>
        <w:sz w:val="2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2" w15:restartNumberingAfterBreak="0">
    <w:nsid w:val="4CA516E1"/>
    <w:multiLevelType w:val="hybridMultilevel"/>
    <w:tmpl w:val="D6D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FF5913"/>
    <w:multiLevelType w:val="hybridMultilevel"/>
    <w:tmpl w:val="119859AA"/>
    <w:lvl w:ilvl="0" w:tplc="16D679BC">
      <w:start w:val="99"/>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F2221F9"/>
    <w:multiLevelType w:val="hybridMultilevel"/>
    <w:tmpl w:val="C3D2FDC0"/>
    <w:lvl w:ilvl="0" w:tplc="AAA2AFC4">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55" w15:restartNumberingAfterBreak="0">
    <w:nsid w:val="50163446"/>
    <w:multiLevelType w:val="hybridMultilevel"/>
    <w:tmpl w:val="73700BFE"/>
    <w:lvl w:ilvl="0" w:tplc="CB365A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6" w15:restartNumberingAfterBreak="0">
    <w:nsid w:val="513A729F"/>
    <w:multiLevelType w:val="hybridMultilevel"/>
    <w:tmpl w:val="C808797A"/>
    <w:lvl w:ilvl="0" w:tplc="CDC0C674">
      <w:start w:val="1"/>
      <w:numFmt w:val="decimal"/>
      <w:lvlText w:val="%1"/>
      <w:lvlJc w:val="left"/>
      <w:pPr>
        <w:ind w:left="792" w:hanging="360"/>
      </w:pPr>
      <w:rPr>
        <w:rFonts w:hint="default"/>
        <w:color w:val="000000" w:themeColor="text1"/>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7" w15:restartNumberingAfterBreak="0">
    <w:nsid w:val="521E2128"/>
    <w:multiLevelType w:val="hybridMultilevel"/>
    <w:tmpl w:val="10BEA96C"/>
    <w:lvl w:ilvl="0" w:tplc="9B56D1DA">
      <w:start w:val="1"/>
      <w:numFmt w:val="decimal"/>
      <w:lvlText w:val="%1"/>
      <w:lvlJc w:val="left"/>
      <w:pPr>
        <w:ind w:left="895" w:hanging="460"/>
      </w:pPr>
      <w:rPr>
        <w:rFonts w:hint="default"/>
        <w:color w:val="000000" w:themeColor="text1"/>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8" w15:restartNumberingAfterBreak="0">
    <w:nsid w:val="551A068A"/>
    <w:multiLevelType w:val="hybridMultilevel"/>
    <w:tmpl w:val="76C879DE"/>
    <w:lvl w:ilvl="0" w:tplc="E37CCE5E">
      <w:start w:val="1"/>
      <w:numFmt w:val="decimal"/>
      <w:lvlText w:val="%1"/>
      <w:lvlJc w:val="left"/>
      <w:pPr>
        <w:ind w:left="892" w:hanging="4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9" w15:restartNumberingAfterBreak="0">
    <w:nsid w:val="599A3832"/>
    <w:multiLevelType w:val="hybridMultilevel"/>
    <w:tmpl w:val="F74CD4D2"/>
    <w:lvl w:ilvl="0" w:tplc="0E76419A">
      <w:start w:val="1"/>
      <w:numFmt w:val="decimal"/>
      <w:pStyle w:val="QTEXT"/>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1D1F30"/>
    <w:multiLevelType w:val="hybridMultilevel"/>
    <w:tmpl w:val="34B45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C642BDC"/>
    <w:multiLevelType w:val="multilevel"/>
    <w:tmpl w:val="983E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CF5624E"/>
    <w:multiLevelType w:val="hybridMultilevel"/>
    <w:tmpl w:val="62F23C8E"/>
    <w:lvl w:ilvl="0" w:tplc="E266FF78">
      <w:start w:val="1"/>
      <w:numFmt w:val="decimal"/>
      <w:lvlText w:val="%1"/>
      <w:lvlJc w:val="left"/>
      <w:pPr>
        <w:ind w:left="892" w:hanging="4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3" w15:restartNumberingAfterBreak="0">
    <w:nsid w:val="5EEB370E"/>
    <w:multiLevelType w:val="hybridMultilevel"/>
    <w:tmpl w:val="2604B1FE"/>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4" w15:restartNumberingAfterBreak="0">
    <w:nsid w:val="61931690"/>
    <w:multiLevelType w:val="hybridMultilevel"/>
    <w:tmpl w:val="493CDF3C"/>
    <w:lvl w:ilvl="0" w:tplc="4048830E">
      <w:start w:val="1"/>
      <w:numFmt w:val="decimal"/>
      <w:lvlText w:val="%1"/>
      <w:lvlJc w:val="left"/>
      <w:pPr>
        <w:ind w:left="710" w:hanging="360"/>
      </w:pPr>
      <w:rPr>
        <w:rFonts w:hint="default"/>
        <w:color w:val="000000" w:themeColor="text1"/>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65" w15:restartNumberingAfterBreak="0">
    <w:nsid w:val="61DC7694"/>
    <w:multiLevelType w:val="hybridMultilevel"/>
    <w:tmpl w:val="A1444F3C"/>
    <w:lvl w:ilvl="0" w:tplc="6C2A13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638E09C2"/>
    <w:multiLevelType w:val="hybridMultilevel"/>
    <w:tmpl w:val="3300D5E2"/>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92607C"/>
    <w:multiLevelType w:val="hybridMultilevel"/>
    <w:tmpl w:val="88D0139E"/>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644193B"/>
    <w:multiLevelType w:val="multilevel"/>
    <w:tmpl w:val="205A890E"/>
    <w:lvl w:ilvl="0">
      <w:start w:val="1"/>
      <w:numFmt w:val="decimal"/>
      <w:lvlRestart w:val="0"/>
      <w:pStyle w:val="MTArt2L1"/>
      <w:suff w:val="nothing"/>
      <w:lvlText w:val="PART %1"/>
      <w:lvlJc w:val="left"/>
      <w:pPr>
        <w:ind w:left="0" w:firstLine="0"/>
      </w:pPr>
      <w:rPr>
        <w:rFonts w:hint="default"/>
        <w:b/>
        <w:caps/>
        <w:smallCaps w:val="0"/>
      </w:rPr>
    </w:lvl>
    <w:lvl w:ilvl="1">
      <w:start w:val="1"/>
      <w:numFmt w:val="decimal"/>
      <w:pStyle w:val="MTArt2L2"/>
      <w:lvlText w:val="%1.%2"/>
      <w:lvlJc w:val="left"/>
      <w:pPr>
        <w:tabs>
          <w:tab w:val="num" w:pos="720"/>
        </w:tabs>
        <w:ind w:left="720" w:hanging="720"/>
      </w:pPr>
      <w:rPr>
        <w:rFonts w:ascii="Times New Roman" w:hAnsi="Times New Roman" w:cs="Times New Roman" w:hint="default"/>
        <w:b/>
        <w:sz w:val="22"/>
        <w:szCs w:val="22"/>
      </w:rPr>
    </w:lvl>
    <w:lvl w:ilvl="2">
      <w:start w:val="1"/>
      <w:numFmt w:val="decimal"/>
      <w:pStyle w:val="MTArt2L3"/>
      <w:lvlText w:val="%1.%2.%3"/>
      <w:lvlJc w:val="left"/>
      <w:pPr>
        <w:tabs>
          <w:tab w:val="num" w:pos="720"/>
        </w:tabs>
        <w:ind w:left="0" w:firstLine="0"/>
      </w:pPr>
      <w:rPr>
        <w:rFonts w:hint="default"/>
        <w:b/>
      </w:rPr>
    </w:lvl>
    <w:lvl w:ilvl="3">
      <w:start w:val="1"/>
      <w:numFmt w:val="lowerRoman"/>
      <w:pStyle w:val="MTArt2L4"/>
      <w:lvlText w:val="(%4)"/>
      <w:lvlJc w:val="right"/>
      <w:pPr>
        <w:tabs>
          <w:tab w:val="num" w:pos="2160"/>
        </w:tabs>
        <w:ind w:left="2160" w:hanging="432"/>
      </w:pPr>
      <w:rPr>
        <w:rFonts w:hint="default"/>
      </w:rPr>
    </w:lvl>
    <w:lvl w:ilvl="4">
      <w:start w:val="1"/>
      <w:numFmt w:val="upperLetter"/>
      <w:pStyle w:val="MTArt2L5"/>
      <w:lvlText w:val="(%5)"/>
      <w:lvlJc w:val="left"/>
      <w:pPr>
        <w:tabs>
          <w:tab w:val="num" w:pos="2880"/>
        </w:tabs>
        <w:ind w:left="2880" w:hanging="720"/>
      </w:pPr>
      <w:rPr>
        <w:rFonts w:hint="default"/>
      </w:rPr>
    </w:lvl>
    <w:lvl w:ilvl="5">
      <w:start w:val="1"/>
      <w:numFmt w:val="upperRoman"/>
      <w:pStyle w:val="MTArt2L6"/>
      <w:lvlText w:val="(%6)"/>
      <w:lvlJc w:val="right"/>
      <w:pPr>
        <w:tabs>
          <w:tab w:val="num" w:pos="3600"/>
        </w:tabs>
        <w:ind w:left="3600" w:hanging="432"/>
      </w:pPr>
      <w:rPr>
        <w:rFonts w:hint="default"/>
      </w:rPr>
    </w:lvl>
    <w:lvl w:ilvl="6">
      <w:start w:val="1"/>
      <w:numFmt w:val="decimal"/>
      <w:pStyle w:val="MTArt2L7"/>
      <w:lvlText w:val="(%7)"/>
      <w:lvlJc w:val="left"/>
      <w:pPr>
        <w:tabs>
          <w:tab w:val="num" w:pos="4320"/>
        </w:tabs>
        <w:ind w:left="4320" w:hanging="720"/>
      </w:pPr>
      <w:rPr>
        <w:rFonts w:hint="default"/>
      </w:rPr>
    </w:lvl>
    <w:lvl w:ilvl="7">
      <w:start w:val="1"/>
      <w:numFmt w:val="lowerLetter"/>
      <w:pStyle w:val="MTArt2L8"/>
      <w:lvlText w:val="%8)"/>
      <w:lvlJc w:val="left"/>
      <w:pPr>
        <w:tabs>
          <w:tab w:val="num" w:pos="5040"/>
        </w:tabs>
        <w:ind w:left="5040" w:hanging="720"/>
      </w:pPr>
      <w:rPr>
        <w:rFonts w:hint="default"/>
      </w:rPr>
    </w:lvl>
    <w:lvl w:ilvl="8">
      <w:start w:val="1"/>
      <w:numFmt w:val="lowerRoman"/>
      <w:pStyle w:val="MTArt2L9"/>
      <w:lvlText w:val="%9)"/>
      <w:lvlJc w:val="right"/>
      <w:pPr>
        <w:tabs>
          <w:tab w:val="num" w:pos="5760"/>
        </w:tabs>
        <w:ind w:left="5760" w:hanging="432"/>
      </w:pPr>
      <w:rPr>
        <w:rFonts w:hint="default"/>
      </w:rPr>
    </w:lvl>
  </w:abstractNum>
  <w:abstractNum w:abstractNumId="69" w15:restartNumberingAfterBreak="0">
    <w:nsid w:val="6D244B85"/>
    <w:multiLevelType w:val="hybridMultilevel"/>
    <w:tmpl w:val="110A30E6"/>
    <w:lvl w:ilvl="0" w:tplc="2C02CBBC">
      <w:start w:val="1"/>
      <w:numFmt w:val="bullet"/>
      <w:pStyle w:val="BulletIndent"/>
      <w:lvlText w:val=""/>
      <w:lvlJc w:val="left"/>
      <w:pPr>
        <w:tabs>
          <w:tab w:val="num" w:pos="720"/>
        </w:tabs>
        <w:ind w:left="720" w:hanging="360"/>
      </w:pPr>
      <w:rPr>
        <w:rFonts w:ascii="Symbol" w:hAnsi="Symbol" w:hint="default"/>
      </w:rPr>
    </w:lvl>
    <w:lvl w:ilvl="1" w:tplc="FFFFFFFF">
      <w:start w:val="1"/>
      <w:numFmt w:val="bullet"/>
      <w:lvlText w:val=""/>
      <w:lvlJc w:val="left"/>
      <w:pPr>
        <w:tabs>
          <w:tab w:val="num" w:pos="2160"/>
        </w:tabs>
        <w:ind w:left="2160" w:hanging="720"/>
      </w:pPr>
      <w:rPr>
        <w:rFonts w:ascii="Symbol" w:hAnsi="Symbol" w:hint="default"/>
        <w:sz w:val="16"/>
        <w:szCs w:val="16"/>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0" w15:restartNumberingAfterBreak="0">
    <w:nsid w:val="6EAC1CED"/>
    <w:multiLevelType w:val="hybridMultilevel"/>
    <w:tmpl w:val="C12EB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17723BF"/>
    <w:multiLevelType w:val="hybridMultilevel"/>
    <w:tmpl w:val="BA946AC2"/>
    <w:lvl w:ilvl="0" w:tplc="F9C6ED52">
      <w:start w:val="1"/>
      <w:numFmt w:val="bullet"/>
      <w:lvlText w:val=""/>
      <w:lvlJc w:val="left"/>
      <w:pPr>
        <w:ind w:left="720" w:hanging="360"/>
      </w:pPr>
      <w:rPr>
        <w:rFonts w:ascii="Symbol" w:hAnsi="Symbol" w:hint="default"/>
        <w:sz w:val="22"/>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7944BCF"/>
    <w:multiLevelType w:val="hybridMultilevel"/>
    <w:tmpl w:val="F1AC0F4C"/>
    <w:lvl w:ilvl="0" w:tplc="817E65FC">
      <w:start w:val="1"/>
      <w:numFmt w:val="decimal"/>
      <w:lvlText w:val="%1"/>
      <w:lvlJc w:val="lef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7FA0DD0"/>
    <w:multiLevelType w:val="hybridMultilevel"/>
    <w:tmpl w:val="68E20DFC"/>
    <w:lvl w:ilvl="0" w:tplc="E6BC5884">
      <w:start w:val="1"/>
      <w:numFmt w:val="decimal"/>
      <w:lvlText w:val="%1"/>
      <w:lvlJc w:val="left"/>
      <w:pPr>
        <w:ind w:left="880" w:hanging="460"/>
      </w:pPr>
      <w:rPr>
        <w:rFonts w:hint="default"/>
        <w:color w:val="000000" w:themeColor="text1"/>
      </w:rPr>
    </w:lvl>
    <w:lvl w:ilvl="1" w:tplc="BC301B92">
      <w:start w:val="1"/>
      <w:numFmt w:val="decimal"/>
      <w:lvlText w:val="%2"/>
      <w:lvlJc w:val="left"/>
      <w:pPr>
        <w:ind w:left="1550" w:hanging="41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4" w15:restartNumberingAfterBreak="0">
    <w:nsid w:val="79917F10"/>
    <w:multiLevelType w:val="hybridMultilevel"/>
    <w:tmpl w:val="74F6685A"/>
    <w:lvl w:ilvl="0" w:tplc="DD5C92C6">
      <w:start w:val="1"/>
      <w:numFmt w:val="decimal"/>
      <w:pStyle w:val="Q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AEB6375"/>
    <w:multiLevelType w:val="hybridMultilevel"/>
    <w:tmpl w:val="B03A46F4"/>
    <w:lvl w:ilvl="0" w:tplc="A476D080">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7E822720"/>
    <w:multiLevelType w:val="hybridMultilevel"/>
    <w:tmpl w:val="35DCBD9A"/>
    <w:lvl w:ilvl="0" w:tplc="1ADA8502">
      <w:start w:val="1"/>
      <w:numFmt w:val="decimal"/>
      <w:lvlText w:val="%1"/>
      <w:lvlJc w:val="left"/>
      <w:pPr>
        <w:ind w:left="780" w:hanging="360"/>
      </w:pPr>
      <w:rPr>
        <w:rFonts w:hint="default"/>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520509437">
    <w:abstractNumId w:val="19"/>
  </w:num>
  <w:num w:numId="2" w16cid:durableId="612178107">
    <w:abstractNumId w:val="69"/>
  </w:num>
  <w:num w:numId="3" w16cid:durableId="2102480388">
    <w:abstractNumId w:val="9"/>
  </w:num>
  <w:num w:numId="4" w16cid:durableId="1731267602">
    <w:abstractNumId w:val="68"/>
  </w:num>
  <w:num w:numId="5" w16cid:durableId="415631393">
    <w:abstractNumId w:val="74"/>
  </w:num>
  <w:num w:numId="6" w16cid:durableId="155653049">
    <w:abstractNumId w:val="37"/>
  </w:num>
  <w:num w:numId="7" w16cid:durableId="877667331">
    <w:abstractNumId w:val="34"/>
  </w:num>
  <w:num w:numId="8" w16cid:durableId="1623266188">
    <w:abstractNumId w:val="30"/>
  </w:num>
  <w:num w:numId="9" w16cid:durableId="2081322941">
    <w:abstractNumId w:val="7"/>
  </w:num>
  <w:num w:numId="10" w16cid:durableId="1565216219">
    <w:abstractNumId w:val="38"/>
  </w:num>
  <w:num w:numId="11" w16cid:durableId="2048286455">
    <w:abstractNumId w:val="71"/>
  </w:num>
  <w:num w:numId="12" w16cid:durableId="869416079">
    <w:abstractNumId w:val="36"/>
  </w:num>
  <w:num w:numId="13" w16cid:durableId="765659277">
    <w:abstractNumId w:val="59"/>
  </w:num>
  <w:num w:numId="14" w16cid:durableId="2029287058">
    <w:abstractNumId w:val="41"/>
    <w:lvlOverride w:ilvl="0">
      <w:startOverride w:val="1"/>
    </w:lvlOverride>
  </w:num>
  <w:num w:numId="15" w16cid:durableId="1002247085">
    <w:abstractNumId w:val="41"/>
  </w:num>
  <w:num w:numId="16" w16cid:durableId="2067216491">
    <w:abstractNumId w:val="48"/>
  </w:num>
  <w:num w:numId="17" w16cid:durableId="1399283119">
    <w:abstractNumId w:val="15"/>
  </w:num>
  <w:num w:numId="18" w16cid:durableId="1873304483">
    <w:abstractNumId w:val="41"/>
    <w:lvlOverride w:ilvl="0">
      <w:startOverride w:val="1"/>
    </w:lvlOverride>
  </w:num>
  <w:num w:numId="19" w16cid:durableId="1766805131">
    <w:abstractNumId w:val="41"/>
    <w:lvlOverride w:ilvl="0">
      <w:startOverride w:val="1"/>
    </w:lvlOverride>
  </w:num>
  <w:num w:numId="20" w16cid:durableId="244219825">
    <w:abstractNumId w:val="41"/>
    <w:lvlOverride w:ilvl="0">
      <w:startOverride w:val="1"/>
    </w:lvlOverride>
  </w:num>
  <w:num w:numId="21" w16cid:durableId="1393390352">
    <w:abstractNumId w:val="41"/>
    <w:lvlOverride w:ilvl="0">
      <w:startOverride w:val="1"/>
    </w:lvlOverride>
  </w:num>
  <w:num w:numId="22" w16cid:durableId="894462597">
    <w:abstractNumId w:val="41"/>
    <w:lvlOverride w:ilvl="0">
      <w:startOverride w:val="1"/>
    </w:lvlOverride>
  </w:num>
  <w:num w:numId="23" w16cid:durableId="1237208345">
    <w:abstractNumId w:val="41"/>
    <w:lvlOverride w:ilvl="0">
      <w:startOverride w:val="1"/>
    </w:lvlOverride>
  </w:num>
  <w:num w:numId="24" w16cid:durableId="292447063">
    <w:abstractNumId w:val="42"/>
  </w:num>
  <w:num w:numId="25" w16cid:durableId="1569345287">
    <w:abstractNumId w:val="61"/>
  </w:num>
  <w:num w:numId="26" w16cid:durableId="324013993">
    <w:abstractNumId w:val="3"/>
  </w:num>
  <w:num w:numId="27" w16cid:durableId="1224678019">
    <w:abstractNumId w:val="33"/>
  </w:num>
  <w:num w:numId="28" w16cid:durableId="1128208025">
    <w:abstractNumId w:val="46"/>
  </w:num>
  <w:num w:numId="29" w16cid:durableId="1324310864">
    <w:abstractNumId w:val="72"/>
  </w:num>
  <w:num w:numId="30" w16cid:durableId="911281838">
    <w:abstractNumId w:val="56"/>
  </w:num>
  <w:num w:numId="31" w16cid:durableId="1326857625">
    <w:abstractNumId w:val="22"/>
  </w:num>
  <w:num w:numId="32" w16cid:durableId="560868405">
    <w:abstractNumId w:val="14"/>
  </w:num>
  <w:num w:numId="33" w16cid:durableId="1837456403">
    <w:abstractNumId w:val="20"/>
  </w:num>
  <w:num w:numId="34" w16cid:durableId="379944267">
    <w:abstractNumId w:val="51"/>
  </w:num>
  <w:num w:numId="35" w16cid:durableId="1591505938">
    <w:abstractNumId w:val="8"/>
  </w:num>
  <w:num w:numId="36" w16cid:durableId="144779762">
    <w:abstractNumId w:val="70"/>
  </w:num>
  <w:num w:numId="37" w16cid:durableId="838235320">
    <w:abstractNumId w:val="2"/>
  </w:num>
  <w:num w:numId="38" w16cid:durableId="847721410">
    <w:abstractNumId w:val="5"/>
  </w:num>
  <w:num w:numId="39" w16cid:durableId="1669558647">
    <w:abstractNumId w:val="26"/>
  </w:num>
  <w:num w:numId="40" w16cid:durableId="1517382814">
    <w:abstractNumId w:val="6"/>
  </w:num>
  <w:num w:numId="41" w16cid:durableId="1763145517">
    <w:abstractNumId w:val="44"/>
  </w:num>
  <w:num w:numId="42" w16cid:durableId="306859907">
    <w:abstractNumId w:val="10"/>
  </w:num>
  <w:num w:numId="43" w16cid:durableId="458843720">
    <w:abstractNumId w:val="49"/>
  </w:num>
  <w:num w:numId="44" w16cid:durableId="1787386374">
    <w:abstractNumId w:val="40"/>
  </w:num>
  <w:num w:numId="45" w16cid:durableId="1579443932">
    <w:abstractNumId w:val="23"/>
  </w:num>
  <w:num w:numId="46" w16cid:durableId="946279816">
    <w:abstractNumId w:val="32"/>
  </w:num>
  <w:num w:numId="47" w16cid:durableId="1788936701">
    <w:abstractNumId w:val="0"/>
  </w:num>
  <w:num w:numId="48" w16cid:durableId="1693535908">
    <w:abstractNumId w:val="45"/>
  </w:num>
  <w:num w:numId="49" w16cid:durableId="560791688">
    <w:abstractNumId w:val="24"/>
  </w:num>
  <w:num w:numId="50" w16cid:durableId="467431166">
    <w:abstractNumId w:val="57"/>
  </w:num>
  <w:num w:numId="51" w16cid:durableId="27999337">
    <w:abstractNumId w:val="17"/>
  </w:num>
  <w:num w:numId="52" w16cid:durableId="364525845">
    <w:abstractNumId w:val="64"/>
  </w:num>
  <w:num w:numId="53" w16cid:durableId="783229806">
    <w:abstractNumId w:val="60"/>
  </w:num>
  <w:num w:numId="54" w16cid:durableId="1651904680">
    <w:abstractNumId w:val="43"/>
  </w:num>
  <w:num w:numId="55" w16cid:durableId="563761798">
    <w:abstractNumId w:val="11"/>
  </w:num>
  <w:num w:numId="56" w16cid:durableId="1457290568">
    <w:abstractNumId w:val="31"/>
  </w:num>
  <w:num w:numId="57" w16cid:durableId="1714303089">
    <w:abstractNumId w:val="21"/>
  </w:num>
  <w:num w:numId="58" w16cid:durableId="87848944">
    <w:abstractNumId w:val="12"/>
  </w:num>
  <w:num w:numId="59" w16cid:durableId="1916089543">
    <w:abstractNumId w:val="1"/>
  </w:num>
  <w:num w:numId="60" w16cid:durableId="790249831">
    <w:abstractNumId w:val="73"/>
  </w:num>
  <w:num w:numId="61" w16cid:durableId="1142236167">
    <w:abstractNumId w:val="25"/>
  </w:num>
  <w:num w:numId="62" w16cid:durableId="1703478432">
    <w:abstractNumId w:val="53"/>
  </w:num>
  <w:num w:numId="63" w16cid:durableId="1674599720">
    <w:abstractNumId w:val="76"/>
  </w:num>
  <w:num w:numId="64" w16cid:durableId="1238435866">
    <w:abstractNumId w:val="13"/>
  </w:num>
  <w:num w:numId="65" w16cid:durableId="1271015095">
    <w:abstractNumId w:val="67"/>
  </w:num>
  <w:num w:numId="66" w16cid:durableId="1855611435">
    <w:abstractNumId w:val="50"/>
  </w:num>
  <w:num w:numId="67" w16cid:durableId="855658049">
    <w:abstractNumId w:val="18"/>
  </w:num>
  <w:num w:numId="68" w16cid:durableId="607002787">
    <w:abstractNumId w:val="27"/>
  </w:num>
  <w:num w:numId="69" w16cid:durableId="1179388638">
    <w:abstractNumId w:val="35"/>
  </w:num>
  <w:num w:numId="70" w16cid:durableId="1530071865">
    <w:abstractNumId w:val="47"/>
  </w:num>
  <w:num w:numId="71" w16cid:durableId="244270729">
    <w:abstractNumId w:val="28"/>
  </w:num>
  <w:num w:numId="72" w16cid:durableId="1466004571">
    <w:abstractNumId w:val="63"/>
  </w:num>
  <w:num w:numId="73" w16cid:durableId="453792338">
    <w:abstractNumId w:val="66"/>
  </w:num>
  <w:num w:numId="74" w16cid:durableId="1242956011">
    <w:abstractNumId w:val="29"/>
  </w:num>
  <w:num w:numId="75" w16cid:durableId="1044912888">
    <w:abstractNumId w:val="54"/>
  </w:num>
  <w:num w:numId="76" w16cid:durableId="327754633">
    <w:abstractNumId w:val="62"/>
  </w:num>
  <w:num w:numId="77" w16cid:durableId="831914945">
    <w:abstractNumId w:val="4"/>
  </w:num>
  <w:num w:numId="78" w16cid:durableId="150603134">
    <w:abstractNumId w:val="65"/>
  </w:num>
  <w:num w:numId="79" w16cid:durableId="314838299">
    <w:abstractNumId w:val="58"/>
  </w:num>
  <w:num w:numId="80" w16cid:durableId="458453599">
    <w:abstractNumId w:val="55"/>
  </w:num>
  <w:num w:numId="81" w16cid:durableId="1669022151">
    <w:abstractNumId w:val="39"/>
  </w:num>
  <w:num w:numId="82" w16cid:durableId="121383393">
    <w:abstractNumId w:val="52"/>
  </w:num>
  <w:num w:numId="83" w16cid:durableId="1431119990">
    <w:abstractNumId w:val="75"/>
  </w:num>
  <w:num w:numId="84" w16cid:durableId="1679622307">
    <w:abstractNumId w:val="16"/>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ot, Victoria">
    <w15:presenceInfo w15:providerId="AD" w15:userId="S::Victoria.Pot@PS-SP.GC.CA::262dc918-060c-4cce-9d86-f9d7682641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30"/>
  <w:displayHorizontalDrawingGridEvery w:val="0"/>
  <w:displayVerticalDrawingGridEvery w:val="0"/>
  <w:noPunctuationKerning/>
  <w:characterSpacingControl w:val="doNotCompress"/>
  <w:hdrShapeDefaults>
    <o:shapedefaults v:ext="edit" spidmax="2050">
      <o:colormru v:ext="edit" colors="#ccf,white,#ccecff,#fcc,#c9f,#dbb7ff,#ecd9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DF2"/>
    <w:rsid w:val="000002B8"/>
    <w:rsid w:val="00000C5A"/>
    <w:rsid w:val="00000F46"/>
    <w:rsid w:val="00000FAA"/>
    <w:rsid w:val="000014C6"/>
    <w:rsid w:val="00002067"/>
    <w:rsid w:val="00002679"/>
    <w:rsid w:val="000029DD"/>
    <w:rsid w:val="000029F6"/>
    <w:rsid w:val="00002B41"/>
    <w:rsid w:val="00002D87"/>
    <w:rsid w:val="00002F70"/>
    <w:rsid w:val="00003000"/>
    <w:rsid w:val="00003361"/>
    <w:rsid w:val="000035ED"/>
    <w:rsid w:val="000038B6"/>
    <w:rsid w:val="00003AD3"/>
    <w:rsid w:val="00003AF6"/>
    <w:rsid w:val="00003C6A"/>
    <w:rsid w:val="00003D27"/>
    <w:rsid w:val="00003E18"/>
    <w:rsid w:val="00004097"/>
    <w:rsid w:val="000041C4"/>
    <w:rsid w:val="00004690"/>
    <w:rsid w:val="00004772"/>
    <w:rsid w:val="00004775"/>
    <w:rsid w:val="00004B2C"/>
    <w:rsid w:val="00004C5B"/>
    <w:rsid w:val="00004D64"/>
    <w:rsid w:val="00004D7E"/>
    <w:rsid w:val="00004F79"/>
    <w:rsid w:val="00005F99"/>
    <w:rsid w:val="00006493"/>
    <w:rsid w:val="000067EF"/>
    <w:rsid w:val="00006CD6"/>
    <w:rsid w:val="00006EE6"/>
    <w:rsid w:val="00006F2D"/>
    <w:rsid w:val="000073AC"/>
    <w:rsid w:val="000077A8"/>
    <w:rsid w:val="00007957"/>
    <w:rsid w:val="00007AE4"/>
    <w:rsid w:val="00007AFD"/>
    <w:rsid w:val="00007D93"/>
    <w:rsid w:val="000101E3"/>
    <w:rsid w:val="0001037A"/>
    <w:rsid w:val="00010823"/>
    <w:rsid w:val="000114E1"/>
    <w:rsid w:val="00011578"/>
    <w:rsid w:val="00011657"/>
    <w:rsid w:val="00011664"/>
    <w:rsid w:val="00011687"/>
    <w:rsid w:val="00012780"/>
    <w:rsid w:val="00012788"/>
    <w:rsid w:val="00012C9E"/>
    <w:rsid w:val="00012D20"/>
    <w:rsid w:val="00012F00"/>
    <w:rsid w:val="00013484"/>
    <w:rsid w:val="00013AE0"/>
    <w:rsid w:val="00013E4B"/>
    <w:rsid w:val="00013E7B"/>
    <w:rsid w:val="0001453B"/>
    <w:rsid w:val="00014604"/>
    <w:rsid w:val="00014F8B"/>
    <w:rsid w:val="0001502F"/>
    <w:rsid w:val="00015B42"/>
    <w:rsid w:val="00015D07"/>
    <w:rsid w:val="00015D30"/>
    <w:rsid w:val="000160EF"/>
    <w:rsid w:val="000164CB"/>
    <w:rsid w:val="00016AA9"/>
    <w:rsid w:val="00016B56"/>
    <w:rsid w:val="0001733A"/>
    <w:rsid w:val="000176A4"/>
    <w:rsid w:val="000176B7"/>
    <w:rsid w:val="000176E3"/>
    <w:rsid w:val="0001772F"/>
    <w:rsid w:val="00017905"/>
    <w:rsid w:val="00017B1B"/>
    <w:rsid w:val="00017C51"/>
    <w:rsid w:val="00020396"/>
    <w:rsid w:val="000203E9"/>
    <w:rsid w:val="00020580"/>
    <w:rsid w:val="0002092E"/>
    <w:rsid w:val="00020AE5"/>
    <w:rsid w:val="00021564"/>
    <w:rsid w:val="00021AC6"/>
    <w:rsid w:val="00021B8D"/>
    <w:rsid w:val="00021D10"/>
    <w:rsid w:val="00022421"/>
    <w:rsid w:val="000224B3"/>
    <w:rsid w:val="00022528"/>
    <w:rsid w:val="0002296C"/>
    <w:rsid w:val="00022A19"/>
    <w:rsid w:val="00022CB1"/>
    <w:rsid w:val="000232F0"/>
    <w:rsid w:val="000234F4"/>
    <w:rsid w:val="000237B0"/>
    <w:rsid w:val="00024148"/>
    <w:rsid w:val="000243C6"/>
    <w:rsid w:val="00024C37"/>
    <w:rsid w:val="00024C55"/>
    <w:rsid w:val="000250A5"/>
    <w:rsid w:val="0002585C"/>
    <w:rsid w:val="00025C84"/>
    <w:rsid w:val="00025DDF"/>
    <w:rsid w:val="00025F04"/>
    <w:rsid w:val="000265A5"/>
    <w:rsid w:val="00026A76"/>
    <w:rsid w:val="00027250"/>
    <w:rsid w:val="000272B7"/>
    <w:rsid w:val="000273F8"/>
    <w:rsid w:val="00030652"/>
    <w:rsid w:val="000306BE"/>
    <w:rsid w:val="000306EC"/>
    <w:rsid w:val="000306F6"/>
    <w:rsid w:val="00030890"/>
    <w:rsid w:val="00030A9B"/>
    <w:rsid w:val="00031383"/>
    <w:rsid w:val="000316BE"/>
    <w:rsid w:val="00031805"/>
    <w:rsid w:val="00031B90"/>
    <w:rsid w:val="00031C27"/>
    <w:rsid w:val="00031D23"/>
    <w:rsid w:val="00032998"/>
    <w:rsid w:val="00032B9D"/>
    <w:rsid w:val="00033000"/>
    <w:rsid w:val="000330C3"/>
    <w:rsid w:val="000331C0"/>
    <w:rsid w:val="00033398"/>
    <w:rsid w:val="0003351B"/>
    <w:rsid w:val="0003363E"/>
    <w:rsid w:val="00033DB4"/>
    <w:rsid w:val="000341A1"/>
    <w:rsid w:val="000344F5"/>
    <w:rsid w:val="000346D9"/>
    <w:rsid w:val="0003497B"/>
    <w:rsid w:val="00034993"/>
    <w:rsid w:val="000349DF"/>
    <w:rsid w:val="00034D11"/>
    <w:rsid w:val="00035585"/>
    <w:rsid w:val="00035891"/>
    <w:rsid w:val="00035B00"/>
    <w:rsid w:val="00035D80"/>
    <w:rsid w:val="000363DB"/>
    <w:rsid w:val="00036634"/>
    <w:rsid w:val="000367FC"/>
    <w:rsid w:val="00036ACB"/>
    <w:rsid w:val="00036BEF"/>
    <w:rsid w:val="00036C8B"/>
    <w:rsid w:val="00036EAB"/>
    <w:rsid w:val="00037066"/>
    <w:rsid w:val="000371AC"/>
    <w:rsid w:val="0003738F"/>
    <w:rsid w:val="000378FC"/>
    <w:rsid w:val="00037931"/>
    <w:rsid w:val="00037BF3"/>
    <w:rsid w:val="00037F78"/>
    <w:rsid w:val="00040412"/>
    <w:rsid w:val="000406BB"/>
    <w:rsid w:val="000408A6"/>
    <w:rsid w:val="000409D8"/>
    <w:rsid w:val="00041188"/>
    <w:rsid w:val="0004130A"/>
    <w:rsid w:val="00041A8C"/>
    <w:rsid w:val="00041D4C"/>
    <w:rsid w:val="00041E14"/>
    <w:rsid w:val="00041F7C"/>
    <w:rsid w:val="00042267"/>
    <w:rsid w:val="0004240D"/>
    <w:rsid w:val="0004248B"/>
    <w:rsid w:val="00042AF9"/>
    <w:rsid w:val="00042F21"/>
    <w:rsid w:val="00043227"/>
    <w:rsid w:val="00043263"/>
    <w:rsid w:val="000434D8"/>
    <w:rsid w:val="000435EF"/>
    <w:rsid w:val="000437D5"/>
    <w:rsid w:val="0004380E"/>
    <w:rsid w:val="0004387B"/>
    <w:rsid w:val="000438D2"/>
    <w:rsid w:val="00043A00"/>
    <w:rsid w:val="00043C51"/>
    <w:rsid w:val="00043D18"/>
    <w:rsid w:val="0004446D"/>
    <w:rsid w:val="000448A9"/>
    <w:rsid w:val="0004491E"/>
    <w:rsid w:val="000449DE"/>
    <w:rsid w:val="00044C75"/>
    <w:rsid w:val="00044CF4"/>
    <w:rsid w:val="00045944"/>
    <w:rsid w:val="00045E99"/>
    <w:rsid w:val="000460B9"/>
    <w:rsid w:val="00046108"/>
    <w:rsid w:val="00046168"/>
    <w:rsid w:val="0004635A"/>
    <w:rsid w:val="00046542"/>
    <w:rsid w:val="00046576"/>
    <w:rsid w:val="000470AB"/>
    <w:rsid w:val="00047762"/>
    <w:rsid w:val="000505D2"/>
    <w:rsid w:val="00051763"/>
    <w:rsid w:val="00051826"/>
    <w:rsid w:val="00051C0E"/>
    <w:rsid w:val="00051C89"/>
    <w:rsid w:val="00051C8D"/>
    <w:rsid w:val="000529A2"/>
    <w:rsid w:val="00052BD4"/>
    <w:rsid w:val="00052EA8"/>
    <w:rsid w:val="000531CC"/>
    <w:rsid w:val="000537CC"/>
    <w:rsid w:val="00053A7D"/>
    <w:rsid w:val="00053E95"/>
    <w:rsid w:val="000549BE"/>
    <w:rsid w:val="000549C8"/>
    <w:rsid w:val="000549F7"/>
    <w:rsid w:val="00054A21"/>
    <w:rsid w:val="00054D45"/>
    <w:rsid w:val="00054DD9"/>
    <w:rsid w:val="00054EFF"/>
    <w:rsid w:val="0005516E"/>
    <w:rsid w:val="00055463"/>
    <w:rsid w:val="0005546F"/>
    <w:rsid w:val="00055528"/>
    <w:rsid w:val="000556E8"/>
    <w:rsid w:val="00055749"/>
    <w:rsid w:val="000557F3"/>
    <w:rsid w:val="0005596C"/>
    <w:rsid w:val="00055D1D"/>
    <w:rsid w:val="00055D50"/>
    <w:rsid w:val="000561E4"/>
    <w:rsid w:val="00056A2F"/>
    <w:rsid w:val="00056C6B"/>
    <w:rsid w:val="00056D09"/>
    <w:rsid w:val="0005725F"/>
    <w:rsid w:val="00057390"/>
    <w:rsid w:val="000573E3"/>
    <w:rsid w:val="0005744A"/>
    <w:rsid w:val="0005753F"/>
    <w:rsid w:val="00057591"/>
    <w:rsid w:val="000606BC"/>
    <w:rsid w:val="00060FCE"/>
    <w:rsid w:val="000610DC"/>
    <w:rsid w:val="000619AB"/>
    <w:rsid w:val="00061B0F"/>
    <w:rsid w:val="00062E64"/>
    <w:rsid w:val="00062F78"/>
    <w:rsid w:val="000630C1"/>
    <w:rsid w:val="000635B8"/>
    <w:rsid w:val="00063634"/>
    <w:rsid w:val="00063859"/>
    <w:rsid w:val="00063B64"/>
    <w:rsid w:val="00063F07"/>
    <w:rsid w:val="00064812"/>
    <w:rsid w:val="00064D18"/>
    <w:rsid w:val="00065072"/>
    <w:rsid w:val="000650B4"/>
    <w:rsid w:val="00065296"/>
    <w:rsid w:val="000654B0"/>
    <w:rsid w:val="0006592B"/>
    <w:rsid w:val="00065C31"/>
    <w:rsid w:val="00065C35"/>
    <w:rsid w:val="00066605"/>
    <w:rsid w:val="000668A6"/>
    <w:rsid w:val="0006695A"/>
    <w:rsid w:val="00066CA6"/>
    <w:rsid w:val="0006713B"/>
    <w:rsid w:val="00067300"/>
    <w:rsid w:val="000675D9"/>
    <w:rsid w:val="000677D3"/>
    <w:rsid w:val="00067C92"/>
    <w:rsid w:val="00067FF6"/>
    <w:rsid w:val="000703F2"/>
    <w:rsid w:val="0007060D"/>
    <w:rsid w:val="00070C90"/>
    <w:rsid w:val="00070D23"/>
    <w:rsid w:val="00070E1F"/>
    <w:rsid w:val="00071108"/>
    <w:rsid w:val="00071225"/>
    <w:rsid w:val="00071506"/>
    <w:rsid w:val="000717B6"/>
    <w:rsid w:val="00071A3F"/>
    <w:rsid w:val="00071B82"/>
    <w:rsid w:val="00072343"/>
    <w:rsid w:val="00072BB4"/>
    <w:rsid w:val="00072C3F"/>
    <w:rsid w:val="00072DDA"/>
    <w:rsid w:val="0007358A"/>
    <w:rsid w:val="00074006"/>
    <w:rsid w:val="00074814"/>
    <w:rsid w:val="00074B90"/>
    <w:rsid w:val="00074EE1"/>
    <w:rsid w:val="000750C8"/>
    <w:rsid w:val="000751C8"/>
    <w:rsid w:val="000756A2"/>
    <w:rsid w:val="00075E97"/>
    <w:rsid w:val="0007647F"/>
    <w:rsid w:val="00076A03"/>
    <w:rsid w:val="00077490"/>
    <w:rsid w:val="0007777D"/>
    <w:rsid w:val="00077AE6"/>
    <w:rsid w:val="00077D7E"/>
    <w:rsid w:val="00077EDD"/>
    <w:rsid w:val="00080A8C"/>
    <w:rsid w:val="0008125C"/>
    <w:rsid w:val="0008129A"/>
    <w:rsid w:val="0008137A"/>
    <w:rsid w:val="0008149A"/>
    <w:rsid w:val="00081A76"/>
    <w:rsid w:val="00081AD5"/>
    <w:rsid w:val="00081B6B"/>
    <w:rsid w:val="00081C9A"/>
    <w:rsid w:val="00081F82"/>
    <w:rsid w:val="00082419"/>
    <w:rsid w:val="000825C2"/>
    <w:rsid w:val="000827C1"/>
    <w:rsid w:val="000827E6"/>
    <w:rsid w:val="00082F19"/>
    <w:rsid w:val="000830F2"/>
    <w:rsid w:val="00083188"/>
    <w:rsid w:val="0008321C"/>
    <w:rsid w:val="000832D8"/>
    <w:rsid w:val="00083420"/>
    <w:rsid w:val="0008381B"/>
    <w:rsid w:val="0008417E"/>
    <w:rsid w:val="000843B5"/>
    <w:rsid w:val="000843D2"/>
    <w:rsid w:val="00084716"/>
    <w:rsid w:val="00085056"/>
    <w:rsid w:val="00085089"/>
    <w:rsid w:val="0008545B"/>
    <w:rsid w:val="000854B3"/>
    <w:rsid w:val="0008673E"/>
    <w:rsid w:val="000873C2"/>
    <w:rsid w:val="00087508"/>
    <w:rsid w:val="00087542"/>
    <w:rsid w:val="0008756E"/>
    <w:rsid w:val="00087BB0"/>
    <w:rsid w:val="00087C62"/>
    <w:rsid w:val="00087E40"/>
    <w:rsid w:val="0009012A"/>
    <w:rsid w:val="000907A0"/>
    <w:rsid w:val="00090B11"/>
    <w:rsid w:val="00090C61"/>
    <w:rsid w:val="00090C7B"/>
    <w:rsid w:val="00090DE3"/>
    <w:rsid w:val="00090E93"/>
    <w:rsid w:val="00090EAC"/>
    <w:rsid w:val="0009102E"/>
    <w:rsid w:val="000914D6"/>
    <w:rsid w:val="00091547"/>
    <w:rsid w:val="00091CFC"/>
    <w:rsid w:val="000920C0"/>
    <w:rsid w:val="000922AC"/>
    <w:rsid w:val="00092406"/>
    <w:rsid w:val="00092414"/>
    <w:rsid w:val="00092792"/>
    <w:rsid w:val="00092A5B"/>
    <w:rsid w:val="00092F3C"/>
    <w:rsid w:val="00093A4B"/>
    <w:rsid w:val="00093D39"/>
    <w:rsid w:val="00093D6D"/>
    <w:rsid w:val="00093E0D"/>
    <w:rsid w:val="00093E74"/>
    <w:rsid w:val="00094380"/>
    <w:rsid w:val="0009441A"/>
    <w:rsid w:val="000945C5"/>
    <w:rsid w:val="000945D7"/>
    <w:rsid w:val="000948C3"/>
    <w:rsid w:val="000948DD"/>
    <w:rsid w:val="000948EE"/>
    <w:rsid w:val="00094CAA"/>
    <w:rsid w:val="00094D80"/>
    <w:rsid w:val="00094E39"/>
    <w:rsid w:val="00094EA4"/>
    <w:rsid w:val="0009536B"/>
    <w:rsid w:val="00095419"/>
    <w:rsid w:val="0009554A"/>
    <w:rsid w:val="00095657"/>
    <w:rsid w:val="00095BFF"/>
    <w:rsid w:val="000964D9"/>
    <w:rsid w:val="000968EF"/>
    <w:rsid w:val="00096C79"/>
    <w:rsid w:val="00096DF5"/>
    <w:rsid w:val="0009707E"/>
    <w:rsid w:val="0009768C"/>
    <w:rsid w:val="00097C7B"/>
    <w:rsid w:val="00097D13"/>
    <w:rsid w:val="000A007A"/>
    <w:rsid w:val="000A0383"/>
    <w:rsid w:val="000A054A"/>
    <w:rsid w:val="000A0787"/>
    <w:rsid w:val="000A0A86"/>
    <w:rsid w:val="000A0E27"/>
    <w:rsid w:val="000A105B"/>
    <w:rsid w:val="000A1084"/>
    <w:rsid w:val="000A1318"/>
    <w:rsid w:val="000A15B4"/>
    <w:rsid w:val="000A1A2E"/>
    <w:rsid w:val="000A1CB2"/>
    <w:rsid w:val="000A23E1"/>
    <w:rsid w:val="000A2537"/>
    <w:rsid w:val="000A2565"/>
    <w:rsid w:val="000A25A0"/>
    <w:rsid w:val="000A25F9"/>
    <w:rsid w:val="000A284B"/>
    <w:rsid w:val="000A2884"/>
    <w:rsid w:val="000A2FE0"/>
    <w:rsid w:val="000A3000"/>
    <w:rsid w:val="000A3661"/>
    <w:rsid w:val="000A36C0"/>
    <w:rsid w:val="000A387E"/>
    <w:rsid w:val="000A3A39"/>
    <w:rsid w:val="000A3C05"/>
    <w:rsid w:val="000A3C88"/>
    <w:rsid w:val="000A40BD"/>
    <w:rsid w:val="000A4DF5"/>
    <w:rsid w:val="000A531D"/>
    <w:rsid w:val="000A58EE"/>
    <w:rsid w:val="000A5A6D"/>
    <w:rsid w:val="000A6386"/>
    <w:rsid w:val="000A6D79"/>
    <w:rsid w:val="000A7040"/>
    <w:rsid w:val="000A71F4"/>
    <w:rsid w:val="000A72AD"/>
    <w:rsid w:val="000A72B5"/>
    <w:rsid w:val="000A74A6"/>
    <w:rsid w:val="000A771D"/>
    <w:rsid w:val="000A77F1"/>
    <w:rsid w:val="000A7B06"/>
    <w:rsid w:val="000A7BB4"/>
    <w:rsid w:val="000A7BC6"/>
    <w:rsid w:val="000A7C03"/>
    <w:rsid w:val="000A7CFC"/>
    <w:rsid w:val="000A7E36"/>
    <w:rsid w:val="000B02D4"/>
    <w:rsid w:val="000B036F"/>
    <w:rsid w:val="000B0716"/>
    <w:rsid w:val="000B091C"/>
    <w:rsid w:val="000B0A82"/>
    <w:rsid w:val="000B0DC4"/>
    <w:rsid w:val="000B0F57"/>
    <w:rsid w:val="000B10B5"/>
    <w:rsid w:val="000B1655"/>
    <w:rsid w:val="000B182E"/>
    <w:rsid w:val="000B1AFF"/>
    <w:rsid w:val="000B1CDC"/>
    <w:rsid w:val="000B1D24"/>
    <w:rsid w:val="000B1EA0"/>
    <w:rsid w:val="000B2229"/>
    <w:rsid w:val="000B25A0"/>
    <w:rsid w:val="000B2666"/>
    <w:rsid w:val="000B268F"/>
    <w:rsid w:val="000B2B30"/>
    <w:rsid w:val="000B2B6A"/>
    <w:rsid w:val="000B2DDE"/>
    <w:rsid w:val="000B341A"/>
    <w:rsid w:val="000B35AE"/>
    <w:rsid w:val="000B3834"/>
    <w:rsid w:val="000B395F"/>
    <w:rsid w:val="000B39B2"/>
    <w:rsid w:val="000B3B80"/>
    <w:rsid w:val="000B3F4F"/>
    <w:rsid w:val="000B40E9"/>
    <w:rsid w:val="000B4380"/>
    <w:rsid w:val="000B4482"/>
    <w:rsid w:val="000B44A9"/>
    <w:rsid w:val="000B4758"/>
    <w:rsid w:val="000B48E4"/>
    <w:rsid w:val="000B4995"/>
    <w:rsid w:val="000B49C6"/>
    <w:rsid w:val="000B4A33"/>
    <w:rsid w:val="000B4E6C"/>
    <w:rsid w:val="000B52C3"/>
    <w:rsid w:val="000B55DB"/>
    <w:rsid w:val="000B5AD0"/>
    <w:rsid w:val="000B5B89"/>
    <w:rsid w:val="000B5D67"/>
    <w:rsid w:val="000B5DD9"/>
    <w:rsid w:val="000B5ED8"/>
    <w:rsid w:val="000B61DF"/>
    <w:rsid w:val="000B62CF"/>
    <w:rsid w:val="000B6590"/>
    <w:rsid w:val="000B744C"/>
    <w:rsid w:val="000B77CF"/>
    <w:rsid w:val="000B7CF2"/>
    <w:rsid w:val="000B7DFF"/>
    <w:rsid w:val="000C00B3"/>
    <w:rsid w:val="000C03F8"/>
    <w:rsid w:val="000C0A70"/>
    <w:rsid w:val="000C0D5A"/>
    <w:rsid w:val="000C0F7A"/>
    <w:rsid w:val="000C1291"/>
    <w:rsid w:val="000C154A"/>
    <w:rsid w:val="000C1643"/>
    <w:rsid w:val="000C167E"/>
    <w:rsid w:val="000C16CC"/>
    <w:rsid w:val="000C1739"/>
    <w:rsid w:val="000C17D9"/>
    <w:rsid w:val="000C1D74"/>
    <w:rsid w:val="000C215F"/>
    <w:rsid w:val="000C245D"/>
    <w:rsid w:val="000C2D82"/>
    <w:rsid w:val="000C331B"/>
    <w:rsid w:val="000C3400"/>
    <w:rsid w:val="000C3A69"/>
    <w:rsid w:val="000C4064"/>
    <w:rsid w:val="000C4DA8"/>
    <w:rsid w:val="000C552F"/>
    <w:rsid w:val="000C57E5"/>
    <w:rsid w:val="000C58CD"/>
    <w:rsid w:val="000C5937"/>
    <w:rsid w:val="000C5A35"/>
    <w:rsid w:val="000C5A3E"/>
    <w:rsid w:val="000C5B96"/>
    <w:rsid w:val="000C5C78"/>
    <w:rsid w:val="000C5DC8"/>
    <w:rsid w:val="000C63CF"/>
    <w:rsid w:val="000C6E4A"/>
    <w:rsid w:val="000C6F17"/>
    <w:rsid w:val="000C7777"/>
    <w:rsid w:val="000D0108"/>
    <w:rsid w:val="000D011C"/>
    <w:rsid w:val="000D049A"/>
    <w:rsid w:val="000D0B7A"/>
    <w:rsid w:val="000D0CD6"/>
    <w:rsid w:val="000D0E55"/>
    <w:rsid w:val="000D1158"/>
    <w:rsid w:val="000D1399"/>
    <w:rsid w:val="000D18E2"/>
    <w:rsid w:val="000D1B90"/>
    <w:rsid w:val="000D1BB0"/>
    <w:rsid w:val="000D26D9"/>
    <w:rsid w:val="000D2E70"/>
    <w:rsid w:val="000D331A"/>
    <w:rsid w:val="000D3BBA"/>
    <w:rsid w:val="000D3D28"/>
    <w:rsid w:val="000D4158"/>
    <w:rsid w:val="000D4254"/>
    <w:rsid w:val="000D468E"/>
    <w:rsid w:val="000D4899"/>
    <w:rsid w:val="000D48CB"/>
    <w:rsid w:val="000D48F0"/>
    <w:rsid w:val="000D512C"/>
    <w:rsid w:val="000D5186"/>
    <w:rsid w:val="000D598D"/>
    <w:rsid w:val="000D5F45"/>
    <w:rsid w:val="000D5F7E"/>
    <w:rsid w:val="000D610A"/>
    <w:rsid w:val="000D6D9B"/>
    <w:rsid w:val="000D6FF7"/>
    <w:rsid w:val="000D72E6"/>
    <w:rsid w:val="000D75B8"/>
    <w:rsid w:val="000D75F6"/>
    <w:rsid w:val="000D7965"/>
    <w:rsid w:val="000D7B1C"/>
    <w:rsid w:val="000D7DAE"/>
    <w:rsid w:val="000D7E6B"/>
    <w:rsid w:val="000D7F3E"/>
    <w:rsid w:val="000E0501"/>
    <w:rsid w:val="000E0715"/>
    <w:rsid w:val="000E2344"/>
    <w:rsid w:val="000E2695"/>
    <w:rsid w:val="000E275B"/>
    <w:rsid w:val="000E2CF8"/>
    <w:rsid w:val="000E3166"/>
    <w:rsid w:val="000E3618"/>
    <w:rsid w:val="000E3A41"/>
    <w:rsid w:val="000E3CC7"/>
    <w:rsid w:val="000E4090"/>
    <w:rsid w:val="000E559C"/>
    <w:rsid w:val="000E59F4"/>
    <w:rsid w:val="000E5C29"/>
    <w:rsid w:val="000E6010"/>
    <w:rsid w:val="000E6284"/>
    <w:rsid w:val="000E666F"/>
    <w:rsid w:val="000E6702"/>
    <w:rsid w:val="000E675B"/>
    <w:rsid w:val="000E6F3F"/>
    <w:rsid w:val="000E6F4B"/>
    <w:rsid w:val="000E73F4"/>
    <w:rsid w:val="000E750C"/>
    <w:rsid w:val="000E76D5"/>
    <w:rsid w:val="000E785E"/>
    <w:rsid w:val="000E792D"/>
    <w:rsid w:val="000E79D1"/>
    <w:rsid w:val="000E7DF8"/>
    <w:rsid w:val="000E7F2A"/>
    <w:rsid w:val="000E7FF6"/>
    <w:rsid w:val="000F004C"/>
    <w:rsid w:val="000F0130"/>
    <w:rsid w:val="000F04C5"/>
    <w:rsid w:val="000F1523"/>
    <w:rsid w:val="000F187E"/>
    <w:rsid w:val="000F1C0F"/>
    <w:rsid w:val="000F1D94"/>
    <w:rsid w:val="000F279B"/>
    <w:rsid w:val="000F2820"/>
    <w:rsid w:val="000F2B13"/>
    <w:rsid w:val="000F395C"/>
    <w:rsid w:val="000F3960"/>
    <w:rsid w:val="000F3DCE"/>
    <w:rsid w:val="000F3DDA"/>
    <w:rsid w:val="000F415B"/>
    <w:rsid w:val="000F41BE"/>
    <w:rsid w:val="000F478C"/>
    <w:rsid w:val="000F4AB2"/>
    <w:rsid w:val="000F4E53"/>
    <w:rsid w:val="000F5363"/>
    <w:rsid w:val="000F59CA"/>
    <w:rsid w:val="000F5A20"/>
    <w:rsid w:val="000F5D7E"/>
    <w:rsid w:val="000F610F"/>
    <w:rsid w:val="000F6271"/>
    <w:rsid w:val="000F6368"/>
    <w:rsid w:val="000F6640"/>
    <w:rsid w:val="000F68CC"/>
    <w:rsid w:val="000F698D"/>
    <w:rsid w:val="000F6A73"/>
    <w:rsid w:val="000F6CEA"/>
    <w:rsid w:val="000F72A5"/>
    <w:rsid w:val="000F77C3"/>
    <w:rsid w:val="000F7896"/>
    <w:rsid w:val="001011CE"/>
    <w:rsid w:val="00101200"/>
    <w:rsid w:val="00101582"/>
    <w:rsid w:val="00101747"/>
    <w:rsid w:val="0010177E"/>
    <w:rsid w:val="0010180B"/>
    <w:rsid w:val="001018FB"/>
    <w:rsid w:val="00101946"/>
    <w:rsid w:val="00101991"/>
    <w:rsid w:val="0010208C"/>
    <w:rsid w:val="001029B1"/>
    <w:rsid w:val="00102F8F"/>
    <w:rsid w:val="00102FFA"/>
    <w:rsid w:val="00103511"/>
    <w:rsid w:val="001035CD"/>
    <w:rsid w:val="00103995"/>
    <w:rsid w:val="00103B7A"/>
    <w:rsid w:val="00104316"/>
    <w:rsid w:val="00104592"/>
    <w:rsid w:val="001045A5"/>
    <w:rsid w:val="00104636"/>
    <w:rsid w:val="001046CA"/>
    <w:rsid w:val="00104803"/>
    <w:rsid w:val="00104856"/>
    <w:rsid w:val="00104A6F"/>
    <w:rsid w:val="001051C0"/>
    <w:rsid w:val="00105314"/>
    <w:rsid w:val="001053F7"/>
    <w:rsid w:val="0010540C"/>
    <w:rsid w:val="00105828"/>
    <w:rsid w:val="00105999"/>
    <w:rsid w:val="001063AA"/>
    <w:rsid w:val="00106407"/>
    <w:rsid w:val="0010640C"/>
    <w:rsid w:val="001066DE"/>
    <w:rsid w:val="001067E5"/>
    <w:rsid w:val="00107106"/>
    <w:rsid w:val="0010753D"/>
    <w:rsid w:val="001078D6"/>
    <w:rsid w:val="0010798B"/>
    <w:rsid w:val="00107C13"/>
    <w:rsid w:val="001100A2"/>
    <w:rsid w:val="00110A76"/>
    <w:rsid w:val="00110D78"/>
    <w:rsid w:val="00110E36"/>
    <w:rsid w:val="00111380"/>
    <w:rsid w:val="001126B0"/>
    <w:rsid w:val="001126E9"/>
    <w:rsid w:val="00112823"/>
    <w:rsid w:val="00112C00"/>
    <w:rsid w:val="00112F84"/>
    <w:rsid w:val="00113103"/>
    <w:rsid w:val="0011335A"/>
    <w:rsid w:val="001138AF"/>
    <w:rsid w:val="001138BD"/>
    <w:rsid w:val="00113C29"/>
    <w:rsid w:val="00113C7E"/>
    <w:rsid w:val="0011436E"/>
    <w:rsid w:val="0011437E"/>
    <w:rsid w:val="00114698"/>
    <w:rsid w:val="0011471D"/>
    <w:rsid w:val="001147CA"/>
    <w:rsid w:val="00114A1A"/>
    <w:rsid w:val="00114BE7"/>
    <w:rsid w:val="00114F9F"/>
    <w:rsid w:val="0011501D"/>
    <w:rsid w:val="001155B3"/>
    <w:rsid w:val="001158BF"/>
    <w:rsid w:val="001158E5"/>
    <w:rsid w:val="00116281"/>
    <w:rsid w:val="00116695"/>
    <w:rsid w:val="00116827"/>
    <w:rsid w:val="00116902"/>
    <w:rsid w:val="00117209"/>
    <w:rsid w:val="0011720E"/>
    <w:rsid w:val="00117396"/>
    <w:rsid w:val="001176D2"/>
    <w:rsid w:val="00117922"/>
    <w:rsid w:val="00117CF1"/>
    <w:rsid w:val="00120129"/>
    <w:rsid w:val="00120145"/>
    <w:rsid w:val="00120430"/>
    <w:rsid w:val="00120524"/>
    <w:rsid w:val="00120803"/>
    <w:rsid w:val="001209CD"/>
    <w:rsid w:val="00120A93"/>
    <w:rsid w:val="00120EA7"/>
    <w:rsid w:val="0012110B"/>
    <w:rsid w:val="0012130F"/>
    <w:rsid w:val="00121437"/>
    <w:rsid w:val="001214EC"/>
    <w:rsid w:val="00121679"/>
    <w:rsid w:val="00121698"/>
    <w:rsid w:val="00121A23"/>
    <w:rsid w:val="00121A3F"/>
    <w:rsid w:val="00121FD8"/>
    <w:rsid w:val="0012234B"/>
    <w:rsid w:val="001225A8"/>
    <w:rsid w:val="00122F18"/>
    <w:rsid w:val="00123CF1"/>
    <w:rsid w:val="001246C5"/>
    <w:rsid w:val="00124FE0"/>
    <w:rsid w:val="00125008"/>
    <w:rsid w:val="001255CD"/>
    <w:rsid w:val="0012565B"/>
    <w:rsid w:val="001256F5"/>
    <w:rsid w:val="00125A2F"/>
    <w:rsid w:val="00125ABC"/>
    <w:rsid w:val="00125B28"/>
    <w:rsid w:val="00125C6F"/>
    <w:rsid w:val="00126B51"/>
    <w:rsid w:val="00126F34"/>
    <w:rsid w:val="00127257"/>
    <w:rsid w:val="00127556"/>
    <w:rsid w:val="001304A9"/>
    <w:rsid w:val="00130892"/>
    <w:rsid w:val="0013192C"/>
    <w:rsid w:val="00131A56"/>
    <w:rsid w:val="00131BC8"/>
    <w:rsid w:val="00131DD0"/>
    <w:rsid w:val="0013200C"/>
    <w:rsid w:val="00132077"/>
    <w:rsid w:val="001324DB"/>
    <w:rsid w:val="0013251D"/>
    <w:rsid w:val="00132831"/>
    <w:rsid w:val="00132C1B"/>
    <w:rsid w:val="00132C20"/>
    <w:rsid w:val="00132C62"/>
    <w:rsid w:val="00132EF2"/>
    <w:rsid w:val="0013305A"/>
    <w:rsid w:val="00133743"/>
    <w:rsid w:val="00133885"/>
    <w:rsid w:val="001339D9"/>
    <w:rsid w:val="00133D89"/>
    <w:rsid w:val="00134333"/>
    <w:rsid w:val="00134A71"/>
    <w:rsid w:val="00134C9A"/>
    <w:rsid w:val="00135977"/>
    <w:rsid w:val="00135986"/>
    <w:rsid w:val="00135C62"/>
    <w:rsid w:val="00135E2B"/>
    <w:rsid w:val="00136103"/>
    <w:rsid w:val="001365A2"/>
    <w:rsid w:val="001365AB"/>
    <w:rsid w:val="001367E5"/>
    <w:rsid w:val="00136BA1"/>
    <w:rsid w:val="00136F39"/>
    <w:rsid w:val="00137400"/>
    <w:rsid w:val="00137580"/>
    <w:rsid w:val="0013783A"/>
    <w:rsid w:val="00137AB3"/>
    <w:rsid w:val="00137E9E"/>
    <w:rsid w:val="00137F8E"/>
    <w:rsid w:val="0014002C"/>
    <w:rsid w:val="001400DE"/>
    <w:rsid w:val="0014081C"/>
    <w:rsid w:val="00140E4E"/>
    <w:rsid w:val="00140E8D"/>
    <w:rsid w:val="00140EE3"/>
    <w:rsid w:val="00141111"/>
    <w:rsid w:val="00141431"/>
    <w:rsid w:val="00141A19"/>
    <w:rsid w:val="00141A62"/>
    <w:rsid w:val="00141C4B"/>
    <w:rsid w:val="00141F07"/>
    <w:rsid w:val="00141F2D"/>
    <w:rsid w:val="00141FD5"/>
    <w:rsid w:val="0014209A"/>
    <w:rsid w:val="00142465"/>
    <w:rsid w:val="00142476"/>
    <w:rsid w:val="001424E4"/>
    <w:rsid w:val="00142600"/>
    <w:rsid w:val="00143768"/>
    <w:rsid w:val="0014388C"/>
    <w:rsid w:val="00143A93"/>
    <w:rsid w:val="00143CC0"/>
    <w:rsid w:val="001442CF"/>
    <w:rsid w:val="001442E3"/>
    <w:rsid w:val="0014448A"/>
    <w:rsid w:val="00144682"/>
    <w:rsid w:val="00144C4B"/>
    <w:rsid w:val="00144EDB"/>
    <w:rsid w:val="0014543B"/>
    <w:rsid w:val="00145695"/>
    <w:rsid w:val="001457FC"/>
    <w:rsid w:val="00145807"/>
    <w:rsid w:val="001459B2"/>
    <w:rsid w:val="00145C3C"/>
    <w:rsid w:val="00145C43"/>
    <w:rsid w:val="00145EFA"/>
    <w:rsid w:val="00146084"/>
    <w:rsid w:val="001460C3"/>
    <w:rsid w:val="00146C6E"/>
    <w:rsid w:val="00146ED2"/>
    <w:rsid w:val="00146EE7"/>
    <w:rsid w:val="00147141"/>
    <w:rsid w:val="0014754E"/>
    <w:rsid w:val="00147563"/>
    <w:rsid w:val="00147742"/>
    <w:rsid w:val="00147821"/>
    <w:rsid w:val="00147906"/>
    <w:rsid w:val="00147CA0"/>
    <w:rsid w:val="00147FA1"/>
    <w:rsid w:val="0015020E"/>
    <w:rsid w:val="0015039F"/>
    <w:rsid w:val="001503AB"/>
    <w:rsid w:val="00150434"/>
    <w:rsid w:val="00150460"/>
    <w:rsid w:val="001517BD"/>
    <w:rsid w:val="00151871"/>
    <w:rsid w:val="00151A3C"/>
    <w:rsid w:val="00151B16"/>
    <w:rsid w:val="00151F62"/>
    <w:rsid w:val="00151FCE"/>
    <w:rsid w:val="001520AA"/>
    <w:rsid w:val="0015235B"/>
    <w:rsid w:val="0015257E"/>
    <w:rsid w:val="001535A3"/>
    <w:rsid w:val="001537D7"/>
    <w:rsid w:val="0015384C"/>
    <w:rsid w:val="00153909"/>
    <w:rsid w:val="00153A5C"/>
    <w:rsid w:val="00153C2A"/>
    <w:rsid w:val="00153C71"/>
    <w:rsid w:val="0015470D"/>
    <w:rsid w:val="001549A0"/>
    <w:rsid w:val="00154C76"/>
    <w:rsid w:val="00155302"/>
    <w:rsid w:val="00155DBC"/>
    <w:rsid w:val="001567EC"/>
    <w:rsid w:val="0015691E"/>
    <w:rsid w:val="00156D11"/>
    <w:rsid w:val="00156F14"/>
    <w:rsid w:val="001570A1"/>
    <w:rsid w:val="0015714A"/>
    <w:rsid w:val="0015774D"/>
    <w:rsid w:val="00157938"/>
    <w:rsid w:val="00157A37"/>
    <w:rsid w:val="00157CD5"/>
    <w:rsid w:val="00160459"/>
    <w:rsid w:val="00160587"/>
    <w:rsid w:val="00160628"/>
    <w:rsid w:val="001617DA"/>
    <w:rsid w:val="001619E0"/>
    <w:rsid w:val="00161B17"/>
    <w:rsid w:val="00161E58"/>
    <w:rsid w:val="00161EE4"/>
    <w:rsid w:val="00162284"/>
    <w:rsid w:val="0016254A"/>
    <w:rsid w:val="0016255F"/>
    <w:rsid w:val="001625A2"/>
    <w:rsid w:val="00162A89"/>
    <w:rsid w:val="00162DF7"/>
    <w:rsid w:val="0016390B"/>
    <w:rsid w:val="00163E35"/>
    <w:rsid w:val="001641BF"/>
    <w:rsid w:val="001641E8"/>
    <w:rsid w:val="00164415"/>
    <w:rsid w:val="00164423"/>
    <w:rsid w:val="00164581"/>
    <w:rsid w:val="0016470E"/>
    <w:rsid w:val="001648E3"/>
    <w:rsid w:val="001649F1"/>
    <w:rsid w:val="001650C9"/>
    <w:rsid w:val="00165315"/>
    <w:rsid w:val="00165322"/>
    <w:rsid w:val="00165420"/>
    <w:rsid w:val="001654AE"/>
    <w:rsid w:val="001654F4"/>
    <w:rsid w:val="001656AD"/>
    <w:rsid w:val="00165C5D"/>
    <w:rsid w:val="00165E25"/>
    <w:rsid w:val="001663EB"/>
    <w:rsid w:val="0016683A"/>
    <w:rsid w:val="00166934"/>
    <w:rsid w:val="00166C07"/>
    <w:rsid w:val="00166CB1"/>
    <w:rsid w:val="00166D76"/>
    <w:rsid w:val="00166DD2"/>
    <w:rsid w:val="00166F1D"/>
    <w:rsid w:val="00167136"/>
    <w:rsid w:val="001677CB"/>
    <w:rsid w:val="00170005"/>
    <w:rsid w:val="0017039C"/>
    <w:rsid w:val="00170B1A"/>
    <w:rsid w:val="00170DDB"/>
    <w:rsid w:val="001710DF"/>
    <w:rsid w:val="0017141A"/>
    <w:rsid w:val="001715C5"/>
    <w:rsid w:val="00171659"/>
    <w:rsid w:val="001716C6"/>
    <w:rsid w:val="00171767"/>
    <w:rsid w:val="00171A5C"/>
    <w:rsid w:val="00171C05"/>
    <w:rsid w:val="00171C8A"/>
    <w:rsid w:val="00172487"/>
    <w:rsid w:val="001728BE"/>
    <w:rsid w:val="00172BAF"/>
    <w:rsid w:val="00172BCA"/>
    <w:rsid w:val="00172CA5"/>
    <w:rsid w:val="0017326C"/>
    <w:rsid w:val="00173792"/>
    <w:rsid w:val="00173C79"/>
    <w:rsid w:val="0017425F"/>
    <w:rsid w:val="0017435B"/>
    <w:rsid w:val="0017468D"/>
    <w:rsid w:val="001747B3"/>
    <w:rsid w:val="00174C56"/>
    <w:rsid w:val="00174E53"/>
    <w:rsid w:val="00174FC7"/>
    <w:rsid w:val="0017514F"/>
    <w:rsid w:val="001752D3"/>
    <w:rsid w:val="001754CD"/>
    <w:rsid w:val="00175866"/>
    <w:rsid w:val="00176030"/>
    <w:rsid w:val="00176173"/>
    <w:rsid w:val="00176278"/>
    <w:rsid w:val="00176678"/>
    <w:rsid w:val="00176825"/>
    <w:rsid w:val="00176E6A"/>
    <w:rsid w:val="00176EC4"/>
    <w:rsid w:val="001777FC"/>
    <w:rsid w:val="00177B9F"/>
    <w:rsid w:val="00177FB8"/>
    <w:rsid w:val="00180AC5"/>
    <w:rsid w:val="00180CAC"/>
    <w:rsid w:val="00180D13"/>
    <w:rsid w:val="00180EC9"/>
    <w:rsid w:val="001814A2"/>
    <w:rsid w:val="001820FC"/>
    <w:rsid w:val="00182234"/>
    <w:rsid w:val="0018246F"/>
    <w:rsid w:val="001824A4"/>
    <w:rsid w:val="00182582"/>
    <w:rsid w:val="001826C4"/>
    <w:rsid w:val="0018282E"/>
    <w:rsid w:val="00182A81"/>
    <w:rsid w:val="00182E58"/>
    <w:rsid w:val="00183427"/>
    <w:rsid w:val="001836DD"/>
    <w:rsid w:val="001837B4"/>
    <w:rsid w:val="00183CE7"/>
    <w:rsid w:val="00183DB9"/>
    <w:rsid w:val="00183F2C"/>
    <w:rsid w:val="00183F6A"/>
    <w:rsid w:val="001840EE"/>
    <w:rsid w:val="00184305"/>
    <w:rsid w:val="00184663"/>
    <w:rsid w:val="00184683"/>
    <w:rsid w:val="00184736"/>
    <w:rsid w:val="001847BE"/>
    <w:rsid w:val="00184877"/>
    <w:rsid w:val="00184AC1"/>
    <w:rsid w:val="00184E5F"/>
    <w:rsid w:val="00185069"/>
    <w:rsid w:val="00185A0F"/>
    <w:rsid w:val="00185A14"/>
    <w:rsid w:val="00185D1A"/>
    <w:rsid w:val="00185E53"/>
    <w:rsid w:val="00185FC7"/>
    <w:rsid w:val="001861D4"/>
    <w:rsid w:val="001863AD"/>
    <w:rsid w:val="00186537"/>
    <w:rsid w:val="001866C5"/>
    <w:rsid w:val="001866CD"/>
    <w:rsid w:val="001866E3"/>
    <w:rsid w:val="00186757"/>
    <w:rsid w:val="00186A2F"/>
    <w:rsid w:val="00186F34"/>
    <w:rsid w:val="001874CD"/>
    <w:rsid w:val="001876C4"/>
    <w:rsid w:val="001878F8"/>
    <w:rsid w:val="00187934"/>
    <w:rsid w:val="00187A22"/>
    <w:rsid w:val="00187C1F"/>
    <w:rsid w:val="00187DF2"/>
    <w:rsid w:val="00190607"/>
    <w:rsid w:val="00190A7E"/>
    <w:rsid w:val="00191156"/>
    <w:rsid w:val="00191217"/>
    <w:rsid w:val="0019146C"/>
    <w:rsid w:val="0019157C"/>
    <w:rsid w:val="001915AE"/>
    <w:rsid w:val="00191C2A"/>
    <w:rsid w:val="00191DB9"/>
    <w:rsid w:val="00192109"/>
    <w:rsid w:val="0019224A"/>
    <w:rsid w:val="00192472"/>
    <w:rsid w:val="00192534"/>
    <w:rsid w:val="00192D15"/>
    <w:rsid w:val="00192FA4"/>
    <w:rsid w:val="00193142"/>
    <w:rsid w:val="00193557"/>
    <w:rsid w:val="0019379A"/>
    <w:rsid w:val="00193882"/>
    <w:rsid w:val="00193BF4"/>
    <w:rsid w:val="0019401C"/>
    <w:rsid w:val="001941EA"/>
    <w:rsid w:val="001944E7"/>
    <w:rsid w:val="00194B21"/>
    <w:rsid w:val="00194CA3"/>
    <w:rsid w:val="00194DE6"/>
    <w:rsid w:val="001952C7"/>
    <w:rsid w:val="001953B5"/>
    <w:rsid w:val="001957B3"/>
    <w:rsid w:val="001957F0"/>
    <w:rsid w:val="00195817"/>
    <w:rsid w:val="00196B19"/>
    <w:rsid w:val="00196CCF"/>
    <w:rsid w:val="00196D7D"/>
    <w:rsid w:val="001974CF"/>
    <w:rsid w:val="00197526"/>
    <w:rsid w:val="00197A42"/>
    <w:rsid w:val="00197F99"/>
    <w:rsid w:val="001A0187"/>
    <w:rsid w:val="001A04CC"/>
    <w:rsid w:val="001A053A"/>
    <w:rsid w:val="001A0760"/>
    <w:rsid w:val="001A07E6"/>
    <w:rsid w:val="001A08D0"/>
    <w:rsid w:val="001A147D"/>
    <w:rsid w:val="001A165D"/>
    <w:rsid w:val="001A1743"/>
    <w:rsid w:val="001A1CBE"/>
    <w:rsid w:val="001A1D06"/>
    <w:rsid w:val="001A1D6A"/>
    <w:rsid w:val="001A212D"/>
    <w:rsid w:val="001A21E9"/>
    <w:rsid w:val="001A2827"/>
    <w:rsid w:val="001A319C"/>
    <w:rsid w:val="001A33DB"/>
    <w:rsid w:val="001A34F8"/>
    <w:rsid w:val="001A36B3"/>
    <w:rsid w:val="001A3AFF"/>
    <w:rsid w:val="001A3DC0"/>
    <w:rsid w:val="001A4704"/>
    <w:rsid w:val="001A528B"/>
    <w:rsid w:val="001A54D2"/>
    <w:rsid w:val="001A56CB"/>
    <w:rsid w:val="001A57AA"/>
    <w:rsid w:val="001A5A46"/>
    <w:rsid w:val="001A5BC5"/>
    <w:rsid w:val="001A5EF2"/>
    <w:rsid w:val="001A63ED"/>
    <w:rsid w:val="001A6608"/>
    <w:rsid w:val="001A672C"/>
    <w:rsid w:val="001A6953"/>
    <w:rsid w:val="001A76CF"/>
    <w:rsid w:val="001A77FF"/>
    <w:rsid w:val="001A79C5"/>
    <w:rsid w:val="001A7A48"/>
    <w:rsid w:val="001A7B10"/>
    <w:rsid w:val="001A7CB6"/>
    <w:rsid w:val="001A7CEE"/>
    <w:rsid w:val="001B0055"/>
    <w:rsid w:val="001B08F8"/>
    <w:rsid w:val="001B0BAE"/>
    <w:rsid w:val="001B0BC8"/>
    <w:rsid w:val="001B0C0C"/>
    <w:rsid w:val="001B0C53"/>
    <w:rsid w:val="001B0E87"/>
    <w:rsid w:val="001B1014"/>
    <w:rsid w:val="001B10A9"/>
    <w:rsid w:val="001B177C"/>
    <w:rsid w:val="001B189E"/>
    <w:rsid w:val="001B1A9C"/>
    <w:rsid w:val="001B214A"/>
    <w:rsid w:val="001B220C"/>
    <w:rsid w:val="001B2425"/>
    <w:rsid w:val="001B25DE"/>
    <w:rsid w:val="001B2643"/>
    <w:rsid w:val="001B2657"/>
    <w:rsid w:val="001B2CCD"/>
    <w:rsid w:val="001B3041"/>
    <w:rsid w:val="001B31FC"/>
    <w:rsid w:val="001B32C0"/>
    <w:rsid w:val="001B330C"/>
    <w:rsid w:val="001B36E6"/>
    <w:rsid w:val="001B374F"/>
    <w:rsid w:val="001B3B18"/>
    <w:rsid w:val="001B441D"/>
    <w:rsid w:val="001B4534"/>
    <w:rsid w:val="001B46DA"/>
    <w:rsid w:val="001B49B4"/>
    <w:rsid w:val="001B5749"/>
    <w:rsid w:val="001B5B3F"/>
    <w:rsid w:val="001B5D62"/>
    <w:rsid w:val="001B5E13"/>
    <w:rsid w:val="001B6206"/>
    <w:rsid w:val="001B67D4"/>
    <w:rsid w:val="001B699D"/>
    <w:rsid w:val="001B6BE2"/>
    <w:rsid w:val="001B6C33"/>
    <w:rsid w:val="001B6DD7"/>
    <w:rsid w:val="001B6E2C"/>
    <w:rsid w:val="001B749E"/>
    <w:rsid w:val="001B7603"/>
    <w:rsid w:val="001B7651"/>
    <w:rsid w:val="001B7B9B"/>
    <w:rsid w:val="001B7D19"/>
    <w:rsid w:val="001C0383"/>
    <w:rsid w:val="001C0476"/>
    <w:rsid w:val="001C0606"/>
    <w:rsid w:val="001C0751"/>
    <w:rsid w:val="001C08EA"/>
    <w:rsid w:val="001C0B76"/>
    <w:rsid w:val="001C0B7B"/>
    <w:rsid w:val="001C0DDC"/>
    <w:rsid w:val="001C0DEC"/>
    <w:rsid w:val="001C1666"/>
    <w:rsid w:val="001C169D"/>
    <w:rsid w:val="001C186C"/>
    <w:rsid w:val="001C1C14"/>
    <w:rsid w:val="001C1EF8"/>
    <w:rsid w:val="001C233C"/>
    <w:rsid w:val="001C2376"/>
    <w:rsid w:val="001C23F9"/>
    <w:rsid w:val="001C2C3F"/>
    <w:rsid w:val="001C2DD6"/>
    <w:rsid w:val="001C2FD5"/>
    <w:rsid w:val="001C3020"/>
    <w:rsid w:val="001C3983"/>
    <w:rsid w:val="001C3AB5"/>
    <w:rsid w:val="001C3B1F"/>
    <w:rsid w:val="001C3B2A"/>
    <w:rsid w:val="001C3E13"/>
    <w:rsid w:val="001C41B1"/>
    <w:rsid w:val="001C4839"/>
    <w:rsid w:val="001C4A98"/>
    <w:rsid w:val="001C4C11"/>
    <w:rsid w:val="001C525B"/>
    <w:rsid w:val="001C527D"/>
    <w:rsid w:val="001C5405"/>
    <w:rsid w:val="001C56F0"/>
    <w:rsid w:val="001C59D5"/>
    <w:rsid w:val="001C5C1A"/>
    <w:rsid w:val="001C68F4"/>
    <w:rsid w:val="001C69BC"/>
    <w:rsid w:val="001C6B74"/>
    <w:rsid w:val="001C6BC7"/>
    <w:rsid w:val="001C6E07"/>
    <w:rsid w:val="001C77AE"/>
    <w:rsid w:val="001C77C0"/>
    <w:rsid w:val="001C78FD"/>
    <w:rsid w:val="001C7B47"/>
    <w:rsid w:val="001C7BEA"/>
    <w:rsid w:val="001C7C25"/>
    <w:rsid w:val="001D010B"/>
    <w:rsid w:val="001D01BD"/>
    <w:rsid w:val="001D0337"/>
    <w:rsid w:val="001D0AA0"/>
    <w:rsid w:val="001D12C8"/>
    <w:rsid w:val="001D1448"/>
    <w:rsid w:val="001D14B0"/>
    <w:rsid w:val="001D152F"/>
    <w:rsid w:val="001D1626"/>
    <w:rsid w:val="001D1734"/>
    <w:rsid w:val="001D19E3"/>
    <w:rsid w:val="001D1AA7"/>
    <w:rsid w:val="001D2513"/>
    <w:rsid w:val="001D2552"/>
    <w:rsid w:val="001D28E2"/>
    <w:rsid w:val="001D2A38"/>
    <w:rsid w:val="001D2C6B"/>
    <w:rsid w:val="001D2C89"/>
    <w:rsid w:val="001D2CEA"/>
    <w:rsid w:val="001D2D00"/>
    <w:rsid w:val="001D353D"/>
    <w:rsid w:val="001D364A"/>
    <w:rsid w:val="001D3931"/>
    <w:rsid w:val="001D3A0A"/>
    <w:rsid w:val="001D3F70"/>
    <w:rsid w:val="001D4864"/>
    <w:rsid w:val="001D4BC4"/>
    <w:rsid w:val="001D4DF0"/>
    <w:rsid w:val="001D4E4B"/>
    <w:rsid w:val="001D5005"/>
    <w:rsid w:val="001D566A"/>
    <w:rsid w:val="001D5692"/>
    <w:rsid w:val="001D5D56"/>
    <w:rsid w:val="001D5ED8"/>
    <w:rsid w:val="001D5F10"/>
    <w:rsid w:val="001D670B"/>
    <w:rsid w:val="001D696D"/>
    <w:rsid w:val="001D6A38"/>
    <w:rsid w:val="001D6C1B"/>
    <w:rsid w:val="001D6C53"/>
    <w:rsid w:val="001D6EDC"/>
    <w:rsid w:val="001D6F0E"/>
    <w:rsid w:val="001D7163"/>
    <w:rsid w:val="001D7188"/>
    <w:rsid w:val="001D71B6"/>
    <w:rsid w:val="001D71E7"/>
    <w:rsid w:val="001D786C"/>
    <w:rsid w:val="001D7E40"/>
    <w:rsid w:val="001D7EAA"/>
    <w:rsid w:val="001E00AE"/>
    <w:rsid w:val="001E013E"/>
    <w:rsid w:val="001E044C"/>
    <w:rsid w:val="001E0AFC"/>
    <w:rsid w:val="001E0BDB"/>
    <w:rsid w:val="001E0E7A"/>
    <w:rsid w:val="001E0F4B"/>
    <w:rsid w:val="001E109D"/>
    <w:rsid w:val="001E1626"/>
    <w:rsid w:val="001E1778"/>
    <w:rsid w:val="001E220B"/>
    <w:rsid w:val="001E2412"/>
    <w:rsid w:val="001E24E7"/>
    <w:rsid w:val="001E2893"/>
    <w:rsid w:val="001E2F7D"/>
    <w:rsid w:val="001E3178"/>
    <w:rsid w:val="001E3493"/>
    <w:rsid w:val="001E3567"/>
    <w:rsid w:val="001E35D2"/>
    <w:rsid w:val="001E3927"/>
    <w:rsid w:val="001E3DF9"/>
    <w:rsid w:val="001E451B"/>
    <w:rsid w:val="001E45E8"/>
    <w:rsid w:val="001E4C52"/>
    <w:rsid w:val="001E4EA5"/>
    <w:rsid w:val="001E4FFB"/>
    <w:rsid w:val="001E5601"/>
    <w:rsid w:val="001E5851"/>
    <w:rsid w:val="001E58CD"/>
    <w:rsid w:val="001E5933"/>
    <w:rsid w:val="001E5958"/>
    <w:rsid w:val="001E61A8"/>
    <w:rsid w:val="001E6302"/>
    <w:rsid w:val="001E6479"/>
    <w:rsid w:val="001E6737"/>
    <w:rsid w:val="001E69C7"/>
    <w:rsid w:val="001E6D33"/>
    <w:rsid w:val="001E700C"/>
    <w:rsid w:val="001E7139"/>
    <w:rsid w:val="001E736E"/>
    <w:rsid w:val="001E7CDB"/>
    <w:rsid w:val="001F0245"/>
    <w:rsid w:val="001F02B8"/>
    <w:rsid w:val="001F12D9"/>
    <w:rsid w:val="001F16F4"/>
    <w:rsid w:val="001F1818"/>
    <w:rsid w:val="001F1A46"/>
    <w:rsid w:val="001F1BF4"/>
    <w:rsid w:val="001F226C"/>
    <w:rsid w:val="001F2893"/>
    <w:rsid w:val="001F2CDD"/>
    <w:rsid w:val="001F2E04"/>
    <w:rsid w:val="001F2F9C"/>
    <w:rsid w:val="001F2FC7"/>
    <w:rsid w:val="001F35B9"/>
    <w:rsid w:val="001F36E1"/>
    <w:rsid w:val="001F39E5"/>
    <w:rsid w:val="001F3CC1"/>
    <w:rsid w:val="001F4491"/>
    <w:rsid w:val="001F493E"/>
    <w:rsid w:val="001F4AB7"/>
    <w:rsid w:val="001F53F0"/>
    <w:rsid w:val="001F5994"/>
    <w:rsid w:val="001F5E49"/>
    <w:rsid w:val="001F5F68"/>
    <w:rsid w:val="001F613E"/>
    <w:rsid w:val="001F6196"/>
    <w:rsid w:val="001F61A9"/>
    <w:rsid w:val="001F61DB"/>
    <w:rsid w:val="001F6314"/>
    <w:rsid w:val="001F7163"/>
    <w:rsid w:val="001F79A7"/>
    <w:rsid w:val="001F7CBA"/>
    <w:rsid w:val="00200794"/>
    <w:rsid w:val="00200890"/>
    <w:rsid w:val="00200BF1"/>
    <w:rsid w:val="00200CC0"/>
    <w:rsid w:val="00200E71"/>
    <w:rsid w:val="002014F0"/>
    <w:rsid w:val="002017CF"/>
    <w:rsid w:val="00201FA0"/>
    <w:rsid w:val="0020204B"/>
    <w:rsid w:val="0020212E"/>
    <w:rsid w:val="002021EA"/>
    <w:rsid w:val="00202344"/>
    <w:rsid w:val="002023F7"/>
    <w:rsid w:val="0020266A"/>
    <w:rsid w:val="00202749"/>
    <w:rsid w:val="0020299D"/>
    <w:rsid w:val="002029F9"/>
    <w:rsid w:val="002039DF"/>
    <w:rsid w:val="00203C78"/>
    <w:rsid w:val="00203DE1"/>
    <w:rsid w:val="0020504B"/>
    <w:rsid w:val="0020507D"/>
    <w:rsid w:val="00205131"/>
    <w:rsid w:val="0020516F"/>
    <w:rsid w:val="00205363"/>
    <w:rsid w:val="0020637B"/>
    <w:rsid w:val="00206714"/>
    <w:rsid w:val="002068EF"/>
    <w:rsid w:val="0020691A"/>
    <w:rsid w:val="0020695A"/>
    <w:rsid w:val="002069C7"/>
    <w:rsid w:val="00206B08"/>
    <w:rsid w:val="00206CED"/>
    <w:rsid w:val="002070CF"/>
    <w:rsid w:val="00207224"/>
    <w:rsid w:val="00207300"/>
    <w:rsid w:val="002077E8"/>
    <w:rsid w:val="00207D00"/>
    <w:rsid w:val="00207F98"/>
    <w:rsid w:val="00210E8A"/>
    <w:rsid w:val="002110FE"/>
    <w:rsid w:val="0021146F"/>
    <w:rsid w:val="0021156D"/>
    <w:rsid w:val="0021168C"/>
    <w:rsid w:val="002116EC"/>
    <w:rsid w:val="0021188D"/>
    <w:rsid w:val="002118C7"/>
    <w:rsid w:val="00211AEB"/>
    <w:rsid w:val="002122B2"/>
    <w:rsid w:val="00212330"/>
    <w:rsid w:val="00212ECC"/>
    <w:rsid w:val="0021303B"/>
    <w:rsid w:val="002130B6"/>
    <w:rsid w:val="002134ED"/>
    <w:rsid w:val="00213742"/>
    <w:rsid w:val="0021375A"/>
    <w:rsid w:val="00213999"/>
    <w:rsid w:val="00213A31"/>
    <w:rsid w:val="00213B1D"/>
    <w:rsid w:val="00213C92"/>
    <w:rsid w:val="00213D09"/>
    <w:rsid w:val="002142A5"/>
    <w:rsid w:val="00214675"/>
    <w:rsid w:val="00214A83"/>
    <w:rsid w:val="00214B08"/>
    <w:rsid w:val="00214FC7"/>
    <w:rsid w:val="00215386"/>
    <w:rsid w:val="002157BF"/>
    <w:rsid w:val="00215D30"/>
    <w:rsid w:val="00215EA5"/>
    <w:rsid w:val="0021620F"/>
    <w:rsid w:val="002162FA"/>
    <w:rsid w:val="0021667D"/>
    <w:rsid w:val="00216D34"/>
    <w:rsid w:val="00216E79"/>
    <w:rsid w:val="00216FB5"/>
    <w:rsid w:val="002171D2"/>
    <w:rsid w:val="002173AC"/>
    <w:rsid w:val="00217F9D"/>
    <w:rsid w:val="00217FD9"/>
    <w:rsid w:val="00220044"/>
    <w:rsid w:val="00220213"/>
    <w:rsid w:val="00220341"/>
    <w:rsid w:val="00220359"/>
    <w:rsid w:val="002203B9"/>
    <w:rsid w:val="00220517"/>
    <w:rsid w:val="002209C1"/>
    <w:rsid w:val="00220AD7"/>
    <w:rsid w:val="00220BC0"/>
    <w:rsid w:val="00220C88"/>
    <w:rsid w:val="00220CA9"/>
    <w:rsid w:val="00221633"/>
    <w:rsid w:val="002216FD"/>
    <w:rsid w:val="00221EF9"/>
    <w:rsid w:val="00221F00"/>
    <w:rsid w:val="00222179"/>
    <w:rsid w:val="002223FD"/>
    <w:rsid w:val="00222401"/>
    <w:rsid w:val="00223BF7"/>
    <w:rsid w:val="00223D55"/>
    <w:rsid w:val="00223FF2"/>
    <w:rsid w:val="00224210"/>
    <w:rsid w:val="00224689"/>
    <w:rsid w:val="00224771"/>
    <w:rsid w:val="00224949"/>
    <w:rsid w:val="00224D6B"/>
    <w:rsid w:val="00224E8A"/>
    <w:rsid w:val="00225106"/>
    <w:rsid w:val="0022546A"/>
    <w:rsid w:val="002258B4"/>
    <w:rsid w:val="00225F53"/>
    <w:rsid w:val="00225FAA"/>
    <w:rsid w:val="00226124"/>
    <w:rsid w:val="00226750"/>
    <w:rsid w:val="00226A7B"/>
    <w:rsid w:val="00226AAE"/>
    <w:rsid w:val="00226D64"/>
    <w:rsid w:val="00226E9A"/>
    <w:rsid w:val="002270F8"/>
    <w:rsid w:val="00227118"/>
    <w:rsid w:val="00227271"/>
    <w:rsid w:val="002272A2"/>
    <w:rsid w:val="00227617"/>
    <w:rsid w:val="00227A16"/>
    <w:rsid w:val="00227CC7"/>
    <w:rsid w:val="00227F0A"/>
    <w:rsid w:val="002300C6"/>
    <w:rsid w:val="00230201"/>
    <w:rsid w:val="002303C4"/>
    <w:rsid w:val="00230444"/>
    <w:rsid w:val="002305B5"/>
    <w:rsid w:val="00230685"/>
    <w:rsid w:val="002307FE"/>
    <w:rsid w:val="00230864"/>
    <w:rsid w:val="0023089B"/>
    <w:rsid w:val="00230A4C"/>
    <w:rsid w:val="00230B34"/>
    <w:rsid w:val="00230F26"/>
    <w:rsid w:val="002311B1"/>
    <w:rsid w:val="00231568"/>
    <w:rsid w:val="00231734"/>
    <w:rsid w:val="00231973"/>
    <w:rsid w:val="00231F6B"/>
    <w:rsid w:val="0023227B"/>
    <w:rsid w:val="00232287"/>
    <w:rsid w:val="002322D6"/>
    <w:rsid w:val="002326EF"/>
    <w:rsid w:val="00232811"/>
    <w:rsid w:val="002329F6"/>
    <w:rsid w:val="00232EAA"/>
    <w:rsid w:val="002332BC"/>
    <w:rsid w:val="002339AB"/>
    <w:rsid w:val="0023413E"/>
    <w:rsid w:val="00234CAB"/>
    <w:rsid w:val="00234F4D"/>
    <w:rsid w:val="00235202"/>
    <w:rsid w:val="002355F7"/>
    <w:rsid w:val="002357B2"/>
    <w:rsid w:val="00235878"/>
    <w:rsid w:val="00235F2D"/>
    <w:rsid w:val="00236054"/>
    <w:rsid w:val="00236090"/>
    <w:rsid w:val="002360BB"/>
    <w:rsid w:val="00236105"/>
    <w:rsid w:val="002361B2"/>
    <w:rsid w:val="0023634E"/>
    <w:rsid w:val="002366BE"/>
    <w:rsid w:val="00236B58"/>
    <w:rsid w:val="00236C6A"/>
    <w:rsid w:val="00236E83"/>
    <w:rsid w:val="00237505"/>
    <w:rsid w:val="00240356"/>
    <w:rsid w:val="0024069E"/>
    <w:rsid w:val="002408EF"/>
    <w:rsid w:val="00240FCB"/>
    <w:rsid w:val="0024166A"/>
    <w:rsid w:val="00241717"/>
    <w:rsid w:val="002417F7"/>
    <w:rsid w:val="00241808"/>
    <w:rsid w:val="0024191A"/>
    <w:rsid w:val="00241A66"/>
    <w:rsid w:val="00241A74"/>
    <w:rsid w:val="00241AEB"/>
    <w:rsid w:val="00241B28"/>
    <w:rsid w:val="00241B7C"/>
    <w:rsid w:val="00241BDB"/>
    <w:rsid w:val="00241C8D"/>
    <w:rsid w:val="002424B6"/>
    <w:rsid w:val="00242734"/>
    <w:rsid w:val="002428F6"/>
    <w:rsid w:val="00242B84"/>
    <w:rsid w:val="00243021"/>
    <w:rsid w:val="00243136"/>
    <w:rsid w:val="0024351F"/>
    <w:rsid w:val="002436E5"/>
    <w:rsid w:val="00243AE9"/>
    <w:rsid w:val="00243C47"/>
    <w:rsid w:val="00244223"/>
    <w:rsid w:val="002444BC"/>
    <w:rsid w:val="00244E42"/>
    <w:rsid w:val="00244E72"/>
    <w:rsid w:val="00245003"/>
    <w:rsid w:val="0024521E"/>
    <w:rsid w:val="00245D64"/>
    <w:rsid w:val="00245E78"/>
    <w:rsid w:val="00246001"/>
    <w:rsid w:val="002461F2"/>
    <w:rsid w:val="00246620"/>
    <w:rsid w:val="00246673"/>
    <w:rsid w:val="00246AB2"/>
    <w:rsid w:val="00246B41"/>
    <w:rsid w:val="00246FBF"/>
    <w:rsid w:val="00247009"/>
    <w:rsid w:val="0024708F"/>
    <w:rsid w:val="002473D7"/>
    <w:rsid w:val="00247507"/>
    <w:rsid w:val="00247745"/>
    <w:rsid w:val="00247913"/>
    <w:rsid w:val="00247FFB"/>
    <w:rsid w:val="0025010E"/>
    <w:rsid w:val="002505B1"/>
    <w:rsid w:val="002505B2"/>
    <w:rsid w:val="002507F0"/>
    <w:rsid w:val="00250839"/>
    <w:rsid w:val="00250D6C"/>
    <w:rsid w:val="0025120D"/>
    <w:rsid w:val="0025136E"/>
    <w:rsid w:val="0025177C"/>
    <w:rsid w:val="00251A3E"/>
    <w:rsid w:val="00251EFB"/>
    <w:rsid w:val="00251FE8"/>
    <w:rsid w:val="0025206A"/>
    <w:rsid w:val="002523B2"/>
    <w:rsid w:val="00252528"/>
    <w:rsid w:val="00252909"/>
    <w:rsid w:val="00252A8A"/>
    <w:rsid w:val="00252DEC"/>
    <w:rsid w:val="002531D5"/>
    <w:rsid w:val="0025345A"/>
    <w:rsid w:val="00253596"/>
    <w:rsid w:val="002536B5"/>
    <w:rsid w:val="002538F7"/>
    <w:rsid w:val="00253CD4"/>
    <w:rsid w:val="00254384"/>
    <w:rsid w:val="002545C9"/>
    <w:rsid w:val="002545E3"/>
    <w:rsid w:val="0025466A"/>
    <w:rsid w:val="00254756"/>
    <w:rsid w:val="002548E6"/>
    <w:rsid w:val="00254C4F"/>
    <w:rsid w:val="00254DB5"/>
    <w:rsid w:val="00255003"/>
    <w:rsid w:val="002550A4"/>
    <w:rsid w:val="00255951"/>
    <w:rsid w:val="00255953"/>
    <w:rsid w:val="0025595C"/>
    <w:rsid w:val="00255A1A"/>
    <w:rsid w:val="00255D17"/>
    <w:rsid w:val="002566F9"/>
    <w:rsid w:val="002568D3"/>
    <w:rsid w:val="002569BA"/>
    <w:rsid w:val="00256A9A"/>
    <w:rsid w:val="00256BE3"/>
    <w:rsid w:val="00256D75"/>
    <w:rsid w:val="00257D2B"/>
    <w:rsid w:val="00257E15"/>
    <w:rsid w:val="00257EE7"/>
    <w:rsid w:val="0026014F"/>
    <w:rsid w:val="00260498"/>
    <w:rsid w:val="002604DE"/>
    <w:rsid w:val="00260601"/>
    <w:rsid w:val="002609E7"/>
    <w:rsid w:val="00260A66"/>
    <w:rsid w:val="00260D40"/>
    <w:rsid w:val="002611C5"/>
    <w:rsid w:val="002615C5"/>
    <w:rsid w:val="00261978"/>
    <w:rsid w:val="00261B36"/>
    <w:rsid w:val="00261B3E"/>
    <w:rsid w:val="00261C2B"/>
    <w:rsid w:val="00261E1D"/>
    <w:rsid w:val="00261F79"/>
    <w:rsid w:val="0026231D"/>
    <w:rsid w:val="002624C3"/>
    <w:rsid w:val="002627D8"/>
    <w:rsid w:val="00262B4F"/>
    <w:rsid w:val="00262B66"/>
    <w:rsid w:val="00262D8C"/>
    <w:rsid w:val="0026317C"/>
    <w:rsid w:val="002631D8"/>
    <w:rsid w:val="00263C7D"/>
    <w:rsid w:val="00264290"/>
    <w:rsid w:val="00264521"/>
    <w:rsid w:val="002645AD"/>
    <w:rsid w:val="00264B26"/>
    <w:rsid w:val="00264D05"/>
    <w:rsid w:val="00265525"/>
    <w:rsid w:val="0026559E"/>
    <w:rsid w:val="00265981"/>
    <w:rsid w:val="00265E8E"/>
    <w:rsid w:val="00266489"/>
    <w:rsid w:val="002664E1"/>
    <w:rsid w:val="00266522"/>
    <w:rsid w:val="00266BE1"/>
    <w:rsid w:val="00266CAB"/>
    <w:rsid w:val="00266E76"/>
    <w:rsid w:val="00267223"/>
    <w:rsid w:val="002675D3"/>
    <w:rsid w:val="00267C73"/>
    <w:rsid w:val="002701B3"/>
    <w:rsid w:val="002704B5"/>
    <w:rsid w:val="0027063B"/>
    <w:rsid w:val="002708C7"/>
    <w:rsid w:val="00270ABE"/>
    <w:rsid w:val="00270B4A"/>
    <w:rsid w:val="00270C07"/>
    <w:rsid w:val="00270DEA"/>
    <w:rsid w:val="0027112F"/>
    <w:rsid w:val="002713E3"/>
    <w:rsid w:val="00271729"/>
    <w:rsid w:val="002717F9"/>
    <w:rsid w:val="00271E47"/>
    <w:rsid w:val="0027317A"/>
    <w:rsid w:val="00273238"/>
    <w:rsid w:val="00273767"/>
    <w:rsid w:val="0027378D"/>
    <w:rsid w:val="00273ED1"/>
    <w:rsid w:val="00273FD3"/>
    <w:rsid w:val="00274311"/>
    <w:rsid w:val="00274415"/>
    <w:rsid w:val="0027446F"/>
    <w:rsid w:val="00274980"/>
    <w:rsid w:val="002749B2"/>
    <w:rsid w:val="00274A5C"/>
    <w:rsid w:val="002754B8"/>
    <w:rsid w:val="0027581B"/>
    <w:rsid w:val="00275B7A"/>
    <w:rsid w:val="00276244"/>
    <w:rsid w:val="00276715"/>
    <w:rsid w:val="00276D6B"/>
    <w:rsid w:val="00276FC6"/>
    <w:rsid w:val="002774BD"/>
    <w:rsid w:val="00277594"/>
    <w:rsid w:val="00277EAF"/>
    <w:rsid w:val="00280473"/>
    <w:rsid w:val="00280A4D"/>
    <w:rsid w:val="00280F8B"/>
    <w:rsid w:val="002811F0"/>
    <w:rsid w:val="002814C0"/>
    <w:rsid w:val="00281BAC"/>
    <w:rsid w:val="00281F39"/>
    <w:rsid w:val="002823A1"/>
    <w:rsid w:val="00282531"/>
    <w:rsid w:val="002827DA"/>
    <w:rsid w:val="0028295A"/>
    <w:rsid w:val="00282CC3"/>
    <w:rsid w:val="00282F92"/>
    <w:rsid w:val="00283197"/>
    <w:rsid w:val="0028437E"/>
    <w:rsid w:val="00284A39"/>
    <w:rsid w:val="00284C0C"/>
    <w:rsid w:val="00284EFF"/>
    <w:rsid w:val="0028500A"/>
    <w:rsid w:val="0028569E"/>
    <w:rsid w:val="00285731"/>
    <w:rsid w:val="00285994"/>
    <w:rsid w:val="00285C8D"/>
    <w:rsid w:val="00285EBA"/>
    <w:rsid w:val="002863B6"/>
    <w:rsid w:val="00286484"/>
    <w:rsid w:val="002868A2"/>
    <w:rsid w:val="00286C50"/>
    <w:rsid w:val="0028710B"/>
    <w:rsid w:val="002871B5"/>
    <w:rsid w:val="00287222"/>
    <w:rsid w:val="002872E7"/>
    <w:rsid w:val="00287650"/>
    <w:rsid w:val="002879AA"/>
    <w:rsid w:val="00287A4C"/>
    <w:rsid w:val="00287AC8"/>
    <w:rsid w:val="00287C5B"/>
    <w:rsid w:val="00287E1F"/>
    <w:rsid w:val="00287F1C"/>
    <w:rsid w:val="0029074F"/>
    <w:rsid w:val="0029098D"/>
    <w:rsid w:val="00290C15"/>
    <w:rsid w:val="00290FC7"/>
    <w:rsid w:val="002910B5"/>
    <w:rsid w:val="002911A2"/>
    <w:rsid w:val="002911AF"/>
    <w:rsid w:val="002912C1"/>
    <w:rsid w:val="0029130F"/>
    <w:rsid w:val="002915F5"/>
    <w:rsid w:val="0029177F"/>
    <w:rsid w:val="00291A2A"/>
    <w:rsid w:val="00291FCB"/>
    <w:rsid w:val="0029262E"/>
    <w:rsid w:val="00292B6B"/>
    <w:rsid w:val="00292D17"/>
    <w:rsid w:val="00292F12"/>
    <w:rsid w:val="00292F1A"/>
    <w:rsid w:val="002931A6"/>
    <w:rsid w:val="002931C9"/>
    <w:rsid w:val="00293225"/>
    <w:rsid w:val="0029322B"/>
    <w:rsid w:val="00293357"/>
    <w:rsid w:val="00293AF0"/>
    <w:rsid w:val="00293BAE"/>
    <w:rsid w:val="00293CE4"/>
    <w:rsid w:val="00293D21"/>
    <w:rsid w:val="002943F3"/>
    <w:rsid w:val="0029481A"/>
    <w:rsid w:val="0029499F"/>
    <w:rsid w:val="00294AC0"/>
    <w:rsid w:val="002950BF"/>
    <w:rsid w:val="00295514"/>
    <w:rsid w:val="00295590"/>
    <w:rsid w:val="002956D0"/>
    <w:rsid w:val="00295C15"/>
    <w:rsid w:val="00296058"/>
    <w:rsid w:val="0029619F"/>
    <w:rsid w:val="002964CF"/>
    <w:rsid w:val="002965F5"/>
    <w:rsid w:val="00296622"/>
    <w:rsid w:val="0029682F"/>
    <w:rsid w:val="00297A3F"/>
    <w:rsid w:val="00297DD1"/>
    <w:rsid w:val="00297DF1"/>
    <w:rsid w:val="00297DF5"/>
    <w:rsid w:val="002A067C"/>
    <w:rsid w:val="002A09DC"/>
    <w:rsid w:val="002A0BC2"/>
    <w:rsid w:val="002A0E08"/>
    <w:rsid w:val="002A14B9"/>
    <w:rsid w:val="002A16C2"/>
    <w:rsid w:val="002A18A6"/>
    <w:rsid w:val="002A1ADE"/>
    <w:rsid w:val="002A1B8B"/>
    <w:rsid w:val="002A1F11"/>
    <w:rsid w:val="002A2474"/>
    <w:rsid w:val="002A2A80"/>
    <w:rsid w:val="002A2B12"/>
    <w:rsid w:val="002A2BDB"/>
    <w:rsid w:val="002A2D4B"/>
    <w:rsid w:val="002A2DC0"/>
    <w:rsid w:val="002A2E36"/>
    <w:rsid w:val="002A2FDF"/>
    <w:rsid w:val="002A3280"/>
    <w:rsid w:val="002A3321"/>
    <w:rsid w:val="002A36C7"/>
    <w:rsid w:val="002A37BF"/>
    <w:rsid w:val="002A38A8"/>
    <w:rsid w:val="002A3D49"/>
    <w:rsid w:val="002A3F86"/>
    <w:rsid w:val="002A427A"/>
    <w:rsid w:val="002A470A"/>
    <w:rsid w:val="002A48A1"/>
    <w:rsid w:val="002A4C83"/>
    <w:rsid w:val="002A4EFE"/>
    <w:rsid w:val="002A5A6D"/>
    <w:rsid w:val="002A62B5"/>
    <w:rsid w:val="002A6312"/>
    <w:rsid w:val="002A6F3B"/>
    <w:rsid w:val="002A7005"/>
    <w:rsid w:val="002A7660"/>
    <w:rsid w:val="002A7C91"/>
    <w:rsid w:val="002A7DF7"/>
    <w:rsid w:val="002A7E88"/>
    <w:rsid w:val="002B0306"/>
    <w:rsid w:val="002B0517"/>
    <w:rsid w:val="002B0831"/>
    <w:rsid w:val="002B1199"/>
    <w:rsid w:val="002B12F6"/>
    <w:rsid w:val="002B1480"/>
    <w:rsid w:val="002B1753"/>
    <w:rsid w:val="002B177C"/>
    <w:rsid w:val="002B19E6"/>
    <w:rsid w:val="002B1BA7"/>
    <w:rsid w:val="002B1D46"/>
    <w:rsid w:val="002B1E2C"/>
    <w:rsid w:val="002B23CD"/>
    <w:rsid w:val="002B2F47"/>
    <w:rsid w:val="002B31C4"/>
    <w:rsid w:val="002B31D3"/>
    <w:rsid w:val="002B32FE"/>
    <w:rsid w:val="002B34F8"/>
    <w:rsid w:val="002B366D"/>
    <w:rsid w:val="002B3CA7"/>
    <w:rsid w:val="002B3F84"/>
    <w:rsid w:val="002B41BD"/>
    <w:rsid w:val="002B4A8D"/>
    <w:rsid w:val="002B4B61"/>
    <w:rsid w:val="002B509F"/>
    <w:rsid w:val="002B534C"/>
    <w:rsid w:val="002B5443"/>
    <w:rsid w:val="002B54AC"/>
    <w:rsid w:val="002B5669"/>
    <w:rsid w:val="002B6044"/>
    <w:rsid w:val="002B6546"/>
    <w:rsid w:val="002B69AC"/>
    <w:rsid w:val="002B6BA8"/>
    <w:rsid w:val="002B6DD4"/>
    <w:rsid w:val="002B6F1D"/>
    <w:rsid w:val="002B718A"/>
    <w:rsid w:val="002B75F9"/>
    <w:rsid w:val="002B7952"/>
    <w:rsid w:val="002B79E3"/>
    <w:rsid w:val="002C00AE"/>
    <w:rsid w:val="002C065A"/>
    <w:rsid w:val="002C0AB1"/>
    <w:rsid w:val="002C1048"/>
    <w:rsid w:val="002C150D"/>
    <w:rsid w:val="002C159C"/>
    <w:rsid w:val="002C1C4D"/>
    <w:rsid w:val="002C2176"/>
    <w:rsid w:val="002C226B"/>
    <w:rsid w:val="002C23A1"/>
    <w:rsid w:val="002C280A"/>
    <w:rsid w:val="002C2BDD"/>
    <w:rsid w:val="002C3049"/>
    <w:rsid w:val="002C3710"/>
    <w:rsid w:val="002C3736"/>
    <w:rsid w:val="002C38AE"/>
    <w:rsid w:val="002C3C10"/>
    <w:rsid w:val="002C3F24"/>
    <w:rsid w:val="002C474F"/>
    <w:rsid w:val="002C4AE4"/>
    <w:rsid w:val="002C4D41"/>
    <w:rsid w:val="002C5480"/>
    <w:rsid w:val="002C560D"/>
    <w:rsid w:val="002C5656"/>
    <w:rsid w:val="002C578F"/>
    <w:rsid w:val="002C5B88"/>
    <w:rsid w:val="002C6072"/>
    <w:rsid w:val="002C66F8"/>
    <w:rsid w:val="002C6A20"/>
    <w:rsid w:val="002C6F6D"/>
    <w:rsid w:val="002C71EE"/>
    <w:rsid w:val="002C71FB"/>
    <w:rsid w:val="002C7731"/>
    <w:rsid w:val="002C7994"/>
    <w:rsid w:val="002C7E28"/>
    <w:rsid w:val="002C7FE5"/>
    <w:rsid w:val="002D016E"/>
    <w:rsid w:val="002D01ED"/>
    <w:rsid w:val="002D0407"/>
    <w:rsid w:val="002D0819"/>
    <w:rsid w:val="002D0876"/>
    <w:rsid w:val="002D09BD"/>
    <w:rsid w:val="002D165D"/>
    <w:rsid w:val="002D1BBE"/>
    <w:rsid w:val="002D202B"/>
    <w:rsid w:val="002D21F4"/>
    <w:rsid w:val="002D27A7"/>
    <w:rsid w:val="002D2813"/>
    <w:rsid w:val="002D2F38"/>
    <w:rsid w:val="002D2FCB"/>
    <w:rsid w:val="002D3053"/>
    <w:rsid w:val="002D3224"/>
    <w:rsid w:val="002D343B"/>
    <w:rsid w:val="002D384C"/>
    <w:rsid w:val="002D38D2"/>
    <w:rsid w:val="002D3AD8"/>
    <w:rsid w:val="002D3B11"/>
    <w:rsid w:val="002D43F7"/>
    <w:rsid w:val="002D4521"/>
    <w:rsid w:val="002D470D"/>
    <w:rsid w:val="002D47A0"/>
    <w:rsid w:val="002D48FB"/>
    <w:rsid w:val="002D4A05"/>
    <w:rsid w:val="002D4E41"/>
    <w:rsid w:val="002D51D7"/>
    <w:rsid w:val="002D5276"/>
    <w:rsid w:val="002D5384"/>
    <w:rsid w:val="002D5C3D"/>
    <w:rsid w:val="002D6656"/>
    <w:rsid w:val="002D67D5"/>
    <w:rsid w:val="002D6A1C"/>
    <w:rsid w:val="002D6A86"/>
    <w:rsid w:val="002D6F2E"/>
    <w:rsid w:val="002D71C3"/>
    <w:rsid w:val="002D72BE"/>
    <w:rsid w:val="002D7462"/>
    <w:rsid w:val="002D76A0"/>
    <w:rsid w:val="002D77AF"/>
    <w:rsid w:val="002D7818"/>
    <w:rsid w:val="002D7BF8"/>
    <w:rsid w:val="002D7D39"/>
    <w:rsid w:val="002D7DE7"/>
    <w:rsid w:val="002E0096"/>
    <w:rsid w:val="002E04BC"/>
    <w:rsid w:val="002E095C"/>
    <w:rsid w:val="002E09C0"/>
    <w:rsid w:val="002E0E5A"/>
    <w:rsid w:val="002E0EF8"/>
    <w:rsid w:val="002E0F48"/>
    <w:rsid w:val="002E1430"/>
    <w:rsid w:val="002E14FD"/>
    <w:rsid w:val="002E19BC"/>
    <w:rsid w:val="002E1A0D"/>
    <w:rsid w:val="002E1FF1"/>
    <w:rsid w:val="002E21CF"/>
    <w:rsid w:val="002E263D"/>
    <w:rsid w:val="002E2751"/>
    <w:rsid w:val="002E280C"/>
    <w:rsid w:val="002E284A"/>
    <w:rsid w:val="002E2CD9"/>
    <w:rsid w:val="002E2F8B"/>
    <w:rsid w:val="002E37C9"/>
    <w:rsid w:val="002E3932"/>
    <w:rsid w:val="002E4212"/>
    <w:rsid w:val="002E426F"/>
    <w:rsid w:val="002E42A7"/>
    <w:rsid w:val="002E49AE"/>
    <w:rsid w:val="002E4B26"/>
    <w:rsid w:val="002E4B53"/>
    <w:rsid w:val="002E4ED1"/>
    <w:rsid w:val="002E4F3C"/>
    <w:rsid w:val="002E508E"/>
    <w:rsid w:val="002E52E2"/>
    <w:rsid w:val="002E5495"/>
    <w:rsid w:val="002E5532"/>
    <w:rsid w:val="002E593C"/>
    <w:rsid w:val="002E5A5E"/>
    <w:rsid w:val="002E5AD1"/>
    <w:rsid w:val="002E5B15"/>
    <w:rsid w:val="002E5D42"/>
    <w:rsid w:val="002E5E5B"/>
    <w:rsid w:val="002E609D"/>
    <w:rsid w:val="002E609F"/>
    <w:rsid w:val="002E60F8"/>
    <w:rsid w:val="002E60FF"/>
    <w:rsid w:val="002E6135"/>
    <w:rsid w:val="002E6182"/>
    <w:rsid w:val="002E622C"/>
    <w:rsid w:val="002E63E5"/>
    <w:rsid w:val="002E6516"/>
    <w:rsid w:val="002E6944"/>
    <w:rsid w:val="002E720C"/>
    <w:rsid w:val="002E73FC"/>
    <w:rsid w:val="002E76CD"/>
    <w:rsid w:val="002E7712"/>
    <w:rsid w:val="002E7932"/>
    <w:rsid w:val="002F00F5"/>
    <w:rsid w:val="002F010C"/>
    <w:rsid w:val="002F01EA"/>
    <w:rsid w:val="002F034B"/>
    <w:rsid w:val="002F06D7"/>
    <w:rsid w:val="002F0831"/>
    <w:rsid w:val="002F0AA6"/>
    <w:rsid w:val="002F0D20"/>
    <w:rsid w:val="002F0E3E"/>
    <w:rsid w:val="002F147D"/>
    <w:rsid w:val="002F17DE"/>
    <w:rsid w:val="002F1830"/>
    <w:rsid w:val="002F1880"/>
    <w:rsid w:val="002F1962"/>
    <w:rsid w:val="002F1A7A"/>
    <w:rsid w:val="002F1BBF"/>
    <w:rsid w:val="002F1C9B"/>
    <w:rsid w:val="002F1EA1"/>
    <w:rsid w:val="002F1EE7"/>
    <w:rsid w:val="002F23CA"/>
    <w:rsid w:val="002F2480"/>
    <w:rsid w:val="002F2646"/>
    <w:rsid w:val="002F26D8"/>
    <w:rsid w:val="002F2710"/>
    <w:rsid w:val="002F2722"/>
    <w:rsid w:val="002F2796"/>
    <w:rsid w:val="002F28A4"/>
    <w:rsid w:val="002F29A2"/>
    <w:rsid w:val="002F2A42"/>
    <w:rsid w:val="002F2B55"/>
    <w:rsid w:val="002F2C8E"/>
    <w:rsid w:val="002F2CFC"/>
    <w:rsid w:val="002F3325"/>
    <w:rsid w:val="002F3373"/>
    <w:rsid w:val="002F3391"/>
    <w:rsid w:val="002F3691"/>
    <w:rsid w:val="002F38C5"/>
    <w:rsid w:val="002F38F5"/>
    <w:rsid w:val="002F3B65"/>
    <w:rsid w:val="002F3B85"/>
    <w:rsid w:val="002F4216"/>
    <w:rsid w:val="002F426E"/>
    <w:rsid w:val="002F430E"/>
    <w:rsid w:val="002F459D"/>
    <w:rsid w:val="002F45DD"/>
    <w:rsid w:val="002F45F1"/>
    <w:rsid w:val="002F49AA"/>
    <w:rsid w:val="002F4D9E"/>
    <w:rsid w:val="002F4F98"/>
    <w:rsid w:val="002F5351"/>
    <w:rsid w:val="002F55C3"/>
    <w:rsid w:val="002F569C"/>
    <w:rsid w:val="002F56DF"/>
    <w:rsid w:val="002F5859"/>
    <w:rsid w:val="002F5872"/>
    <w:rsid w:val="002F5C4D"/>
    <w:rsid w:val="002F5E6F"/>
    <w:rsid w:val="002F60D4"/>
    <w:rsid w:val="002F66A5"/>
    <w:rsid w:val="002F6FD3"/>
    <w:rsid w:val="002F7813"/>
    <w:rsid w:val="002F7B88"/>
    <w:rsid w:val="002F7C9F"/>
    <w:rsid w:val="002F7CF6"/>
    <w:rsid w:val="002F7F85"/>
    <w:rsid w:val="003001C5"/>
    <w:rsid w:val="00300295"/>
    <w:rsid w:val="003002D8"/>
    <w:rsid w:val="00300593"/>
    <w:rsid w:val="003005E6"/>
    <w:rsid w:val="003007ED"/>
    <w:rsid w:val="00300FD9"/>
    <w:rsid w:val="00301183"/>
    <w:rsid w:val="00301919"/>
    <w:rsid w:val="003019AD"/>
    <w:rsid w:val="003019E7"/>
    <w:rsid w:val="00301C05"/>
    <w:rsid w:val="00301DF5"/>
    <w:rsid w:val="00302AD5"/>
    <w:rsid w:val="00303294"/>
    <w:rsid w:val="003036E0"/>
    <w:rsid w:val="00303852"/>
    <w:rsid w:val="00304004"/>
    <w:rsid w:val="00304290"/>
    <w:rsid w:val="00304E39"/>
    <w:rsid w:val="00305E12"/>
    <w:rsid w:val="0030612F"/>
    <w:rsid w:val="003065AD"/>
    <w:rsid w:val="00306608"/>
    <w:rsid w:val="0030673D"/>
    <w:rsid w:val="00306808"/>
    <w:rsid w:val="00306C73"/>
    <w:rsid w:val="00306DDC"/>
    <w:rsid w:val="003070D6"/>
    <w:rsid w:val="003073BD"/>
    <w:rsid w:val="00307783"/>
    <w:rsid w:val="00307970"/>
    <w:rsid w:val="00310444"/>
    <w:rsid w:val="003104D9"/>
    <w:rsid w:val="0031079C"/>
    <w:rsid w:val="00310C31"/>
    <w:rsid w:val="00310CCD"/>
    <w:rsid w:val="00310DAE"/>
    <w:rsid w:val="003116D9"/>
    <w:rsid w:val="00311E72"/>
    <w:rsid w:val="00312058"/>
    <w:rsid w:val="00312880"/>
    <w:rsid w:val="003129F4"/>
    <w:rsid w:val="003130EE"/>
    <w:rsid w:val="00313145"/>
    <w:rsid w:val="00313713"/>
    <w:rsid w:val="00313BED"/>
    <w:rsid w:val="00313C3E"/>
    <w:rsid w:val="00313F6B"/>
    <w:rsid w:val="00313FE8"/>
    <w:rsid w:val="003142F0"/>
    <w:rsid w:val="0031430F"/>
    <w:rsid w:val="0031473E"/>
    <w:rsid w:val="003148B8"/>
    <w:rsid w:val="00314F14"/>
    <w:rsid w:val="00315314"/>
    <w:rsid w:val="003154A7"/>
    <w:rsid w:val="0031572F"/>
    <w:rsid w:val="0031594B"/>
    <w:rsid w:val="00315B77"/>
    <w:rsid w:val="00315C5A"/>
    <w:rsid w:val="00315E86"/>
    <w:rsid w:val="00315F80"/>
    <w:rsid w:val="00316131"/>
    <w:rsid w:val="003162F8"/>
    <w:rsid w:val="0031632F"/>
    <w:rsid w:val="0031640F"/>
    <w:rsid w:val="0031679C"/>
    <w:rsid w:val="00316B3C"/>
    <w:rsid w:val="00316CFE"/>
    <w:rsid w:val="003170D8"/>
    <w:rsid w:val="00317184"/>
    <w:rsid w:val="003175F3"/>
    <w:rsid w:val="00317772"/>
    <w:rsid w:val="00320383"/>
    <w:rsid w:val="00320548"/>
    <w:rsid w:val="00320804"/>
    <w:rsid w:val="00320C81"/>
    <w:rsid w:val="00321665"/>
    <w:rsid w:val="003216CA"/>
    <w:rsid w:val="003217C7"/>
    <w:rsid w:val="00321888"/>
    <w:rsid w:val="00322279"/>
    <w:rsid w:val="00322C22"/>
    <w:rsid w:val="00322F7C"/>
    <w:rsid w:val="00322F9F"/>
    <w:rsid w:val="00323CB2"/>
    <w:rsid w:val="0032431C"/>
    <w:rsid w:val="003245EE"/>
    <w:rsid w:val="0032460D"/>
    <w:rsid w:val="00324D53"/>
    <w:rsid w:val="00324E2A"/>
    <w:rsid w:val="00325041"/>
    <w:rsid w:val="0032506E"/>
    <w:rsid w:val="003250C2"/>
    <w:rsid w:val="00325119"/>
    <w:rsid w:val="003251F5"/>
    <w:rsid w:val="00325261"/>
    <w:rsid w:val="0032590C"/>
    <w:rsid w:val="00325D68"/>
    <w:rsid w:val="00326082"/>
    <w:rsid w:val="0032609F"/>
    <w:rsid w:val="0032638C"/>
    <w:rsid w:val="0032669A"/>
    <w:rsid w:val="003266CD"/>
    <w:rsid w:val="00326A49"/>
    <w:rsid w:val="00326BA5"/>
    <w:rsid w:val="00326E79"/>
    <w:rsid w:val="003277DB"/>
    <w:rsid w:val="0032799D"/>
    <w:rsid w:val="003301C5"/>
    <w:rsid w:val="00330542"/>
    <w:rsid w:val="00330558"/>
    <w:rsid w:val="00331191"/>
    <w:rsid w:val="00331532"/>
    <w:rsid w:val="00331880"/>
    <w:rsid w:val="00331905"/>
    <w:rsid w:val="00331C7B"/>
    <w:rsid w:val="00331CCC"/>
    <w:rsid w:val="00331E5F"/>
    <w:rsid w:val="00331FE4"/>
    <w:rsid w:val="00332AEA"/>
    <w:rsid w:val="00332CBD"/>
    <w:rsid w:val="00333709"/>
    <w:rsid w:val="0033382A"/>
    <w:rsid w:val="00333CDA"/>
    <w:rsid w:val="00333E51"/>
    <w:rsid w:val="00334070"/>
    <w:rsid w:val="003342AE"/>
    <w:rsid w:val="00334528"/>
    <w:rsid w:val="003345D4"/>
    <w:rsid w:val="003346B5"/>
    <w:rsid w:val="00334949"/>
    <w:rsid w:val="00334CE5"/>
    <w:rsid w:val="00334E8E"/>
    <w:rsid w:val="00335060"/>
    <w:rsid w:val="00335461"/>
    <w:rsid w:val="00335A31"/>
    <w:rsid w:val="00335DF6"/>
    <w:rsid w:val="00335F39"/>
    <w:rsid w:val="00336053"/>
    <w:rsid w:val="00336180"/>
    <w:rsid w:val="0033647C"/>
    <w:rsid w:val="00336505"/>
    <w:rsid w:val="003369B9"/>
    <w:rsid w:val="00336A8D"/>
    <w:rsid w:val="00336BD5"/>
    <w:rsid w:val="00336F52"/>
    <w:rsid w:val="003374A2"/>
    <w:rsid w:val="0033755D"/>
    <w:rsid w:val="0033778A"/>
    <w:rsid w:val="0033788C"/>
    <w:rsid w:val="00337F17"/>
    <w:rsid w:val="00340386"/>
    <w:rsid w:val="00340433"/>
    <w:rsid w:val="00340452"/>
    <w:rsid w:val="00340992"/>
    <w:rsid w:val="00340CC3"/>
    <w:rsid w:val="00340FA8"/>
    <w:rsid w:val="003413E9"/>
    <w:rsid w:val="0034179E"/>
    <w:rsid w:val="0034198E"/>
    <w:rsid w:val="00341A15"/>
    <w:rsid w:val="00341CCC"/>
    <w:rsid w:val="00342344"/>
    <w:rsid w:val="003424D2"/>
    <w:rsid w:val="003427C4"/>
    <w:rsid w:val="00342A17"/>
    <w:rsid w:val="00342BD2"/>
    <w:rsid w:val="00342F4D"/>
    <w:rsid w:val="0034309C"/>
    <w:rsid w:val="0034330D"/>
    <w:rsid w:val="0034359F"/>
    <w:rsid w:val="003436C5"/>
    <w:rsid w:val="003437BD"/>
    <w:rsid w:val="00343EC9"/>
    <w:rsid w:val="0034409A"/>
    <w:rsid w:val="003440DB"/>
    <w:rsid w:val="00344B62"/>
    <w:rsid w:val="00344D25"/>
    <w:rsid w:val="00345A72"/>
    <w:rsid w:val="00345C06"/>
    <w:rsid w:val="00345C08"/>
    <w:rsid w:val="00345D4A"/>
    <w:rsid w:val="00345D97"/>
    <w:rsid w:val="00345F80"/>
    <w:rsid w:val="00346C33"/>
    <w:rsid w:val="00346E7D"/>
    <w:rsid w:val="0034769C"/>
    <w:rsid w:val="003477DC"/>
    <w:rsid w:val="00347C22"/>
    <w:rsid w:val="003500C9"/>
    <w:rsid w:val="003509AE"/>
    <w:rsid w:val="003509F1"/>
    <w:rsid w:val="00350AC8"/>
    <w:rsid w:val="00350B3F"/>
    <w:rsid w:val="00350D14"/>
    <w:rsid w:val="003510A6"/>
    <w:rsid w:val="0035194D"/>
    <w:rsid w:val="00351B01"/>
    <w:rsid w:val="00351B0D"/>
    <w:rsid w:val="00351EF0"/>
    <w:rsid w:val="00351F83"/>
    <w:rsid w:val="0035255A"/>
    <w:rsid w:val="003527D7"/>
    <w:rsid w:val="00352870"/>
    <w:rsid w:val="003530C6"/>
    <w:rsid w:val="0035324F"/>
    <w:rsid w:val="00353B63"/>
    <w:rsid w:val="00353FD5"/>
    <w:rsid w:val="0035461A"/>
    <w:rsid w:val="003548B9"/>
    <w:rsid w:val="00354B89"/>
    <w:rsid w:val="00354D87"/>
    <w:rsid w:val="00355AAC"/>
    <w:rsid w:val="00355BE9"/>
    <w:rsid w:val="00355D30"/>
    <w:rsid w:val="00355E09"/>
    <w:rsid w:val="00355F7C"/>
    <w:rsid w:val="003560EF"/>
    <w:rsid w:val="00356158"/>
    <w:rsid w:val="00356692"/>
    <w:rsid w:val="00356860"/>
    <w:rsid w:val="00357056"/>
    <w:rsid w:val="00357882"/>
    <w:rsid w:val="0035789B"/>
    <w:rsid w:val="00360119"/>
    <w:rsid w:val="00360428"/>
    <w:rsid w:val="0036058F"/>
    <w:rsid w:val="003614CF"/>
    <w:rsid w:val="00361554"/>
    <w:rsid w:val="00361957"/>
    <w:rsid w:val="00362165"/>
    <w:rsid w:val="00362170"/>
    <w:rsid w:val="0036242B"/>
    <w:rsid w:val="0036249A"/>
    <w:rsid w:val="0036339D"/>
    <w:rsid w:val="00363405"/>
    <w:rsid w:val="00363500"/>
    <w:rsid w:val="00363BC7"/>
    <w:rsid w:val="00363CD7"/>
    <w:rsid w:val="003642E6"/>
    <w:rsid w:val="00364808"/>
    <w:rsid w:val="0036490D"/>
    <w:rsid w:val="003651C9"/>
    <w:rsid w:val="00365654"/>
    <w:rsid w:val="003658C9"/>
    <w:rsid w:val="00365963"/>
    <w:rsid w:val="00365BC3"/>
    <w:rsid w:val="00365CE6"/>
    <w:rsid w:val="00365E0A"/>
    <w:rsid w:val="0036646D"/>
    <w:rsid w:val="00366539"/>
    <w:rsid w:val="00366790"/>
    <w:rsid w:val="003668C2"/>
    <w:rsid w:val="00366E0C"/>
    <w:rsid w:val="00366E91"/>
    <w:rsid w:val="003670EB"/>
    <w:rsid w:val="00367201"/>
    <w:rsid w:val="00367246"/>
    <w:rsid w:val="00367301"/>
    <w:rsid w:val="00367693"/>
    <w:rsid w:val="003677EF"/>
    <w:rsid w:val="00367BEC"/>
    <w:rsid w:val="00367D64"/>
    <w:rsid w:val="00370127"/>
    <w:rsid w:val="00370365"/>
    <w:rsid w:val="00370445"/>
    <w:rsid w:val="00370FD5"/>
    <w:rsid w:val="00371250"/>
    <w:rsid w:val="003712C6"/>
    <w:rsid w:val="003717D1"/>
    <w:rsid w:val="00371A2B"/>
    <w:rsid w:val="00371C9A"/>
    <w:rsid w:val="00371D55"/>
    <w:rsid w:val="00372461"/>
    <w:rsid w:val="0037252E"/>
    <w:rsid w:val="003725A3"/>
    <w:rsid w:val="003726B6"/>
    <w:rsid w:val="0037316D"/>
    <w:rsid w:val="0037391B"/>
    <w:rsid w:val="003739CB"/>
    <w:rsid w:val="00373EEC"/>
    <w:rsid w:val="00373F2B"/>
    <w:rsid w:val="00374195"/>
    <w:rsid w:val="00374210"/>
    <w:rsid w:val="003742AC"/>
    <w:rsid w:val="0037461A"/>
    <w:rsid w:val="00374839"/>
    <w:rsid w:val="00374CF3"/>
    <w:rsid w:val="0037522F"/>
    <w:rsid w:val="003754AB"/>
    <w:rsid w:val="003754FA"/>
    <w:rsid w:val="003755FC"/>
    <w:rsid w:val="0037577D"/>
    <w:rsid w:val="00375E27"/>
    <w:rsid w:val="00376227"/>
    <w:rsid w:val="00376404"/>
    <w:rsid w:val="003764B0"/>
    <w:rsid w:val="003764F3"/>
    <w:rsid w:val="00376625"/>
    <w:rsid w:val="00376AE0"/>
    <w:rsid w:val="00376D8B"/>
    <w:rsid w:val="00377566"/>
    <w:rsid w:val="00377848"/>
    <w:rsid w:val="003779A6"/>
    <w:rsid w:val="00377A5D"/>
    <w:rsid w:val="00377D5D"/>
    <w:rsid w:val="00377DF2"/>
    <w:rsid w:val="003800CA"/>
    <w:rsid w:val="00380424"/>
    <w:rsid w:val="00380A29"/>
    <w:rsid w:val="00380BB8"/>
    <w:rsid w:val="0038103D"/>
    <w:rsid w:val="00381A16"/>
    <w:rsid w:val="00382293"/>
    <w:rsid w:val="0038242A"/>
    <w:rsid w:val="0038242F"/>
    <w:rsid w:val="00382565"/>
    <w:rsid w:val="00382751"/>
    <w:rsid w:val="0038275A"/>
    <w:rsid w:val="00382F11"/>
    <w:rsid w:val="00382FBF"/>
    <w:rsid w:val="00383111"/>
    <w:rsid w:val="00383246"/>
    <w:rsid w:val="00383258"/>
    <w:rsid w:val="003836C2"/>
    <w:rsid w:val="00383E78"/>
    <w:rsid w:val="003840A3"/>
    <w:rsid w:val="00384AB3"/>
    <w:rsid w:val="0038570A"/>
    <w:rsid w:val="00385A2C"/>
    <w:rsid w:val="00385FB0"/>
    <w:rsid w:val="00386140"/>
    <w:rsid w:val="00386861"/>
    <w:rsid w:val="0038699F"/>
    <w:rsid w:val="00386C55"/>
    <w:rsid w:val="00386CE4"/>
    <w:rsid w:val="00387187"/>
    <w:rsid w:val="003872B4"/>
    <w:rsid w:val="003874C6"/>
    <w:rsid w:val="0038756B"/>
    <w:rsid w:val="00387964"/>
    <w:rsid w:val="00387F72"/>
    <w:rsid w:val="00390096"/>
    <w:rsid w:val="00390715"/>
    <w:rsid w:val="00390825"/>
    <w:rsid w:val="00390BC8"/>
    <w:rsid w:val="00390FB2"/>
    <w:rsid w:val="00391056"/>
    <w:rsid w:val="00391206"/>
    <w:rsid w:val="003913C8"/>
    <w:rsid w:val="0039153D"/>
    <w:rsid w:val="00391838"/>
    <w:rsid w:val="00391A40"/>
    <w:rsid w:val="00391B72"/>
    <w:rsid w:val="00391B9D"/>
    <w:rsid w:val="00391F8B"/>
    <w:rsid w:val="00392000"/>
    <w:rsid w:val="00392020"/>
    <w:rsid w:val="00392447"/>
    <w:rsid w:val="0039252D"/>
    <w:rsid w:val="0039257D"/>
    <w:rsid w:val="00392910"/>
    <w:rsid w:val="00392988"/>
    <w:rsid w:val="003929C0"/>
    <w:rsid w:val="00392AA3"/>
    <w:rsid w:val="00392AC1"/>
    <w:rsid w:val="00392D69"/>
    <w:rsid w:val="0039352F"/>
    <w:rsid w:val="003936CB"/>
    <w:rsid w:val="0039379C"/>
    <w:rsid w:val="0039383C"/>
    <w:rsid w:val="00393979"/>
    <w:rsid w:val="00393B93"/>
    <w:rsid w:val="00393DB6"/>
    <w:rsid w:val="00393E8A"/>
    <w:rsid w:val="003940DE"/>
    <w:rsid w:val="00394639"/>
    <w:rsid w:val="00394735"/>
    <w:rsid w:val="003953F8"/>
    <w:rsid w:val="0039565C"/>
    <w:rsid w:val="00395760"/>
    <w:rsid w:val="00395784"/>
    <w:rsid w:val="00395B2F"/>
    <w:rsid w:val="00395CC6"/>
    <w:rsid w:val="00395D45"/>
    <w:rsid w:val="00395FD4"/>
    <w:rsid w:val="0039614B"/>
    <w:rsid w:val="003969C8"/>
    <w:rsid w:val="003972E1"/>
    <w:rsid w:val="003976EB"/>
    <w:rsid w:val="00397B6B"/>
    <w:rsid w:val="003A035E"/>
    <w:rsid w:val="003A080D"/>
    <w:rsid w:val="003A0ADA"/>
    <w:rsid w:val="003A0C62"/>
    <w:rsid w:val="003A11E7"/>
    <w:rsid w:val="003A1FC9"/>
    <w:rsid w:val="003A20D8"/>
    <w:rsid w:val="003A2238"/>
    <w:rsid w:val="003A24DF"/>
    <w:rsid w:val="003A28EA"/>
    <w:rsid w:val="003A2E37"/>
    <w:rsid w:val="003A2E88"/>
    <w:rsid w:val="003A2EE0"/>
    <w:rsid w:val="003A339C"/>
    <w:rsid w:val="003A370A"/>
    <w:rsid w:val="003A3734"/>
    <w:rsid w:val="003A3A04"/>
    <w:rsid w:val="003A3B6B"/>
    <w:rsid w:val="003A3DA9"/>
    <w:rsid w:val="003A3E66"/>
    <w:rsid w:val="003A3F96"/>
    <w:rsid w:val="003A3FFE"/>
    <w:rsid w:val="003A404E"/>
    <w:rsid w:val="003A4098"/>
    <w:rsid w:val="003A43D9"/>
    <w:rsid w:val="003A451E"/>
    <w:rsid w:val="003A4686"/>
    <w:rsid w:val="003A5081"/>
    <w:rsid w:val="003A51F5"/>
    <w:rsid w:val="003A53BD"/>
    <w:rsid w:val="003A5854"/>
    <w:rsid w:val="003A5D61"/>
    <w:rsid w:val="003A6219"/>
    <w:rsid w:val="003A6796"/>
    <w:rsid w:val="003A6FA6"/>
    <w:rsid w:val="003A7672"/>
    <w:rsid w:val="003A775E"/>
    <w:rsid w:val="003A77D1"/>
    <w:rsid w:val="003A7BA2"/>
    <w:rsid w:val="003A7BEE"/>
    <w:rsid w:val="003A7F49"/>
    <w:rsid w:val="003B09A2"/>
    <w:rsid w:val="003B0D0F"/>
    <w:rsid w:val="003B105D"/>
    <w:rsid w:val="003B185C"/>
    <w:rsid w:val="003B1A7B"/>
    <w:rsid w:val="003B2317"/>
    <w:rsid w:val="003B24E7"/>
    <w:rsid w:val="003B260C"/>
    <w:rsid w:val="003B28AC"/>
    <w:rsid w:val="003B2C08"/>
    <w:rsid w:val="003B2D31"/>
    <w:rsid w:val="003B2E9E"/>
    <w:rsid w:val="003B34F0"/>
    <w:rsid w:val="003B3530"/>
    <w:rsid w:val="003B360E"/>
    <w:rsid w:val="003B3622"/>
    <w:rsid w:val="003B388F"/>
    <w:rsid w:val="003B38F8"/>
    <w:rsid w:val="003B3BCA"/>
    <w:rsid w:val="003B3C5F"/>
    <w:rsid w:val="003B42F6"/>
    <w:rsid w:val="003B449F"/>
    <w:rsid w:val="003B45AD"/>
    <w:rsid w:val="003B59F8"/>
    <w:rsid w:val="003B5B0E"/>
    <w:rsid w:val="003B5D58"/>
    <w:rsid w:val="003B601B"/>
    <w:rsid w:val="003B61FE"/>
    <w:rsid w:val="003B624F"/>
    <w:rsid w:val="003B6257"/>
    <w:rsid w:val="003B6792"/>
    <w:rsid w:val="003B68EC"/>
    <w:rsid w:val="003B6963"/>
    <w:rsid w:val="003B6B1D"/>
    <w:rsid w:val="003B6D9D"/>
    <w:rsid w:val="003B6DAD"/>
    <w:rsid w:val="003B6F9D"/>
    <w:rsid w:val="003B705F"/>
    <w:rsid w:val="003B74FF"/>
    <w:rsid w:val="003B7AFA"/>
    <w:rsid w:val="003B7C54"/>
    <w:rsid w:val="003B7D3D"/>
    <w:rsid w:val="003C03E9"/>
    <w:rsid w:val="003C0437"/>
    <w:rsid w:val="003C06B0"/>
    <w:rsid w:val="003C091A"/>
    <w:rsid w:val="003C0BE1"/>
    <w:rsid w:val="003C0C9C"/>
    <w:rsid w:val="003C14D3"/>
    <w:rsid w:val="003C167F"/>
    <w:rsid w:val="003C16BF"/>
    <w:rsid w:val="003C1794"/>
    <w:rsid w:val="003C1798"/>
    <w:rsid w:val="003C1D35"/>
    <w:rsid w:val="003C1E1B"/>
    <w:rsid w:val="003C2059"/>
    <w:rsid w:val="003C2C5C"/>
    <w:rsid w:val="003C2C71"/>
    <w:rsid w:val="003C2CAB"/>
    <w:rsid w:val="003C342D"/>
    <w:rsid w:val="003C3766"/>
    <w:rsid w:val="003C3C52"/>
    <w:rsid w:val="003C3E7F"/>
    <w:rsid w:val="003C3F06"/>
    <w:rsid w:val="003C3F40"/>
    <w:rsid w:val="003C43B8"/>
    <w:rsid w:val="003C4481"/>
    <w:rsid w:val="003C459B"/>
    <w:rsid w:val="003C4661"/>
    <w:rsid w:val="003C4849"/>
    <w:rsid w:val="003C4875"/>
    <w:rsid w:val="003C48E4"/>
    <w:rsid w:val="003C4DBB"/>
    <w:rsid w:val="003C4F1A"/>
    <w:rsid w:val="003C4F6A"/>
    <w:rsid w:val="003C560D"/>
    <w:rsid w:val="003C57DC"/>
    <w:rsid w:val="003C60BE"/>
    <w:rsid w:val="003C6C33"/>
    <w:rsid w:val="003C75BB"/>
    <w:rsid w:val="003C7623"/>
    <w:rsid w:val="003C770E"/>
    <w:rsid w:val="003C7C71"/>
    <w:rsid w:val="003D039E"/>
    <w:rsid w:val="003D0461"/>
    <w:rsid w:val="003D04AC"/>
    <w:rsid w:val="003D04CB"/>
    <w:rsid w:val="003D053C"/>
    <w:rsid w:val="003D05A4"/>
    <w:rsid w:val="003D0AA0"/>
    <w:rsid w:val="003D0B79"/>
    <w:rsid w:val="003D0DB8"/>
    <w:rsid w:val="003D1331"/>
    <w:rsid w:val="003D13D9"/>
    <w:rsid w:val="003D1C73"/>
    <w:rsid w:val="003D1D4E"/>
    <w:rsid w:val="003D1F93"/>
    <w:rsid w:val="003D20EC"/>
    <w:rsid w:val="003D2F62"/>
    <w:rsid w:val="003D3338"/>
    <w:rsid w:val="003D34F2"/>
    <w:rsid w:val="003D3AF3"/>
    <w:rsid w:val="003D425E"/>
    <w:rsid w:val="003D51D4"/>
    <w:rsid w:val="003D5236"/>
    <w:rsid w:val="003D555C"/>
    <w:rsid w:val="003D574B"/>
    <w:rsid w:val="003D58C1"/>
    <w:rsid w:val="003D6088"/>
    <w:rsid w:val="003D6204"/>
    <w:rsid w:val="003D6563"/>
    <w:rsid w:val="003D6632"/>
    <w:rsid w:val="003D6A78"/>
    <w:rsid w:val="003D6E55"/>
    <w:rsid w:val="003D6E59"/>
    <w:rsid w:val="003D7195"/>
    <w:rsid w:val="003D7396"/>
    <w:rsid w:val="003D74BF"/>
    <w:rsid w:val="003D74E3"/>
    <w:rsid w:val="003D75EB"/>
    <w:rsid w:val="003D7B35"/>
    <w:rsid w:val="003D7F75"/>
    <w:rsid w:val="003E02A7"/>
    <w:rsid w:val="003E0468"/>
    <w:rsid w:val="003E0793"/>
    <w:rsid w:val="003E09D1"/>
    <w:rsid w:val="003E13EE"/>
    <w:rsid w:val="003E1575"/>
    <w:rsid w:val="003E1695"/>
    <w:rsid w:val="003E17E9"/>
    <w:rsid w:val="003E1812"/>
    <w:rsid w:val="003E1A8A"/>
    <w:rsid w:val="003E1B13"/>
    <w:rsid w:val="003E1DCB"/>
    <w:rsid w:val="003E218E"/>
    <w:rsid w:val="003E26C4"/>
    <w:rsid w:val="003E27F4"/>
    <w:rsid w:val="003E29A1"/>
    <w:rsid w:val="003E2A8C"/>
    <w:rsid w:val="003E307F"/>
    <w:rsid w:val="003E351E"/>
    <w:rsid w:val="003E3660"/>
    <w:rsid w:val="003E39FE"/>
    <w:rsid w:val="003E3D9E"/>
    <w:rsid w:val="003E48E6"/>
    <w:rsid w:val="003E4938"/>
    <w:rsid w:val="003E4B7A"/>
    <w:rsid w:val="003E4BB3"/>
    <w:rsid w:val="003E5243"/>
    <w:rsid w:val="003E55D0"/>
    <w:rsid w:val="003E56DF"/>
    <w:rsid w:val="003E5ADF"/>
    <w:rsid w:val="003E5BB5"/>
    <w:rsid w:val="003E5DB4"/>
    <w:rsid w:val="003E5EAB"/>
    <w:rsid w:val="003E62CC"/>
    <w:rsid w:val="003E6A7D"/>
    <w:rsid w:val="003E7223"/>
    <w:rsid w:val="003E786C"/>
    <w:rsid w:val="003E7A2D"/>
    <w:rsid w:val="003F0242"/>
    <w:rsid w:val="003F0F60"/>
    <w:rsid w:val="003F1330"/>
    <w:rsid w:val="003F1680"/>
    <w:rsid w:val="003F1A84"/>
    <w:rsid w:val="003F1ECB"/>
    <w:rsid w:val="003F2208"/>
    <w:rsid w:val="003F223D"/>
    <w:rsid w:val="003F2290"/>
    <w:rsid w:val="003F2319"/>
    <w:rsid w:val="003F24E5"/>
    <w:rsid w:val="003F27A8"/>
    <w:rsid w:val="003F29D6"/>
    <w:rsid w:val="003F2D96"/>
    <w:rsid w:val="003F2FBF"/>
    <w:rsid w:val="003F3440"/>
    <w:rsid w:val="003F3F69"/>
    <w:rsid w:val="003F4027"/>
    <w:rsid w:val="003F4353"/>
    <w:rsid w:val="003F4FD6"/>
    <w:rsid w:val="003F5167"/>
    <w:rsid w:val="003F5444"/>
    <w:rsid w:val="003F54A7"/>
    <w:rsid w:val="003F56E2"/>
    <w:rsid w:val="003F5B97"/>
    <w:rsid w:val="003F5D62"/>
    <w:rsid w:val="003F5D68"/>
    <w:rsid w:val="003F619E"/>
    <w:rsid w:val="003F632E"/>
    <w:rsid w:val="003F648F"/>
    <w:rsid w:val="003F6E1B"/>
    <w:rsid w:val="003F6EB8"/>
    <w:rsid w:val="003F7054"/>
    <w:rsid w:val="003F753C"/>
    <w:rsid w:val="003F7AAA"/>
    <w:rsid w:val="003F7B50"/>
    <w:rsid w:val="003F7DAC"/>
    <w:rsid w:val="00400355"/>
    <w:rsid w:val="0040070F"/>
    <w:rsid w:val="0040075C"/>
    <w:rsid w:val="004008E4"/>
    <w:rsid w:val="004009B1"/>
    <w:rsid w:val="00400EDE"/>
    <w:rsid w:val="004010C2"/>
    <w:rsid w:val="0040151F"/>
    <w:rsid w:val="00401543"/>
    <w:rsid w:val="00401599"/>
    <w:rsid w:val="0040195E"/>
    <w:rsid w:val="00401B30"/>
    <w:rsid w:val="00401D17"/>
    <w:rsid w:val="00401EDC"/>
    <w:rsid w:val="00402509"/>
    <w:rsid w:val="00402748"/>
    <w:rsid w:val="00402E2C"/>
    <w:rsid w:val="004038DB"/>
    <w:rsid w:val="00403CBE"/>
    <w:rsid w:val="00403D04"/>
    <w:rsid w:val="00403E0F"/>
    <w:rsid w:val="00403E33"/>
    <w:rsid w:val="00404115"/>
    <w:rsid w:val="00404422"/>
    <w:rsid w:val="00404897"/>
    <w:rsid w:val="00404E3F"/>
    <w:rsid w:val="0040539D"/>
    <w:rsid w:val="004053CA"/>
    <w:rsid w:val="004056D9"/>
    <w:rsid w:val="0040587E"/>
    <w:rsid w:val="004058AC"/>
    <w:rsid w:val="00405B87"/>
    <w:rsid w:val="004060A8"/>
    <w:rsid w:val="004063ED"/>
    <w:rsid w:val="00406E72"/>
    <w:rsid w:val="0040708E"/>
    <w:rsid w:val="004075A2"/>
    <w:rsid w:val="00407DEC"/>
    <w:rsid w:val="00407E9D"/>
    <w:rsid w:val="00410134"/>
    <w:rsid w:val="00410366"/>
    <w:rsid w:val="0041045E"/>
    <w:rsid w:val="004109F4"/>
    <w:rsid w:val="00410BAD"/>
    <w:rsid w:val="00410F48"/>
    <w:rsid w:val="00410F6C"/>
    <w:rsid w:val="00411130"/>
    <w:rsid w:val="004115DF"/>
    <w:rsid w:val="0041164F"/>
    <w:rsid w:val="00411968"/>
    <w:rsid w:val="00411BE4"/>
    <w:rsid w:val="00411C1F"/>
    <w:rsid w:val="00412038"/>
    <w:rsid w:val="00412102"/>
    <w:rsid w:val="00412296"/>
    <w:rsid w:val="004122BD"/>
    <w:rsid w:val="00412931"/>
    <w:rsid w:val="00412C1A"/>
    <w:rsid w:val="00413356"/>
    <w:rsid w:val="00413687"/>
    <w:rsid w:val="004139EE"/>
    <w:rsid w:val="00413CDF"/>
    <w:rsid w:val="00413CF1"/>
    <w:rsid w:val="00413D7A"/>
    <w:rsid w:val="00414192"/>
    <w:rsid w:val="00414C08"/>
    <w:rsid w:val="00414CFD"/>
    <w:rsid w:val="00414E0A"/>
    <w:rsid w:val="0041523A"/>
    <w:rsid w:val="0041523E"/>
    <w:rsid w:val="004153A6"/>
    <w:rsid w:val="0041570D"/>
    <w:rsid w:val="00415870"/>
    <w:rsid w:val="00415C12"/>
    <w:rsid w:val="00416019"/>
    <w:rsid w:val="0041601A"/>
    <w:rsid w:val="0041616F"/>
    <w:rsid w:val="00416691"/>
    <w:rsid w:val="00416725"/>
    <w:rsid w:val="00416B46"/>
    <w:rsid w:val="00416E1E"/>
    <w:rsid w:val="00417052"/>
    <w:rsid w:val="00417061"/>
    <w:rsid w:val="00417136"/>
    <w:rsid w:val="004173F0"/>
    <w:rsid w:val="004178D8"/>
    <w:rsid w:val="00417D31"/>
    <w:rsid w:val="00420186"/>
    <w:rsid w:val="00420515"/>
    <w:rsid w:val="0042061D"/>
    <w:rsid w:val="00420690"/>
    <w:rsid w:val="00420742"/>
    <w:rsid w:val="004208D4"/>
    <w:rsid w:val="00420BFE"/>
    <w:rsid w:val="0042100A"/>
    <w:rsid w:val="004215A8"/>
    <w:rsid w:val="00421A0E"/>
    <w:rsid w:val="00421CCE"/>
    <w:rsid w:val="00421D9E"/>
    <w:rsid w:val="00422747"/>
    <w:rsid w:val="004231A3"/>
    <w:rsid w:val="0042331E"/>
    <w:rsid w:val="0042337A"/>
    <w:rsid w:val="00423BA6"/>
    <w:rsid w:val="004245B7"/>
    <w:rsid w:val="00424799"/>
    <w:rsid w:val="00424982"/>
    <w:rsid w:val="00424C3F"/>
    <w:rsid w:val="00424CD6"/>
    <w:rsid w:val="004250EA"/>
    <w:rsid w:val="0042570B"/>
    <w:rsid w:val="00425924"/>
    <w:rsid w:val="00425C96"/>
    <w:rsid w:val="00426078"/>
    <w:rsid w:val="00426423"/>
    <w:rsid w:val="00426446"/>
    <w:rsid w:val="0042659F"/>
    <w:rsid w:val="00426AB7"/>
    <w:rsid w:val="00426B3B"/>
    <w:rsid w:val="00426FEF"/>
    <w:rsid w:val="0042732F"/>
    <w:rsid w:val="00427E08"/>
    <w:rsid w:val="00427ED2"/>
    <w:rsid w:val="00427EF5"/>
    <w:rsid w:val="0043006C"/>
    <w:rsid w:val="004305A2"/>
    <w:rsid w:val="004307D5"/>
    <w:rsid w:val="00430892"/>
    <w:rsid w:val="00430ADC"/>
    <w:rsid w:val="00430B50"/>
    <w:rsid w:val="00430C60"/>
    <w:rsid w:val="00430D30"/>
    <w:rsid w:val="00430DB4"/>
    <w:rsid w:val="00430FC9"/>
    <w:rsid w:val="00431B8D"/>
    <w:rsid w:val="00431D85"/>
    <w:rsid w:val="004321EF"/>
    <w:rsid w:val="004322A6"/>
    <w:rsid w:val="00432467"/>
    <w:rsid w:val="00432CA5"/>
    <w:rsid w:val="00432CD4"/>
    <w:rsid w:val="0043322B"/>
    <w:rsid w:val="0043323B"/>
    <w:rsid w:val="00433952"/>
    <w:rsid w:val="00433E75"/>
    <w:rsid w:val="004341BD"/>
    <w:rsid w:val="004342EF"/>
    <w:rsid w:val="004344F0"/>
    <w:rsid w:val="00434AD6"/>
    <w:rsid w:val="00434C3C"/>
    <w:rsid w:val="00434DBC"/>
    <w:rsid w:val="004355A6"/>
    <w:rsid w:val="00436505"/>
    <w:rsid w:val="00436644"/>
    <w:rsid w:val="00436668"/>
    <w:rsid w:val="00436882"/>
    <w:rsid w:val="00436D9C"/>
    <w:rsid w:val="00436DEB"/>
    <w:rsid w:val="00436E46"/>
    <w:rsid w:val="00437866"/>
    <w:rsid w:val="00437A9E"/>
    <w:rsid w:val="00437C1A"/>
    <w:rsid w:val="0044031E"/>
    <w:rsid w:val="004408E8"/>
    <w:rsid w:val="0044098B"/>
    <w:rsid w:val="00440DAD"/>
    <w:rsid w:val="00441158"/>
    <w:rsid w:val="00441484"/>
    <w:rsid w:val="004415EA"/>
    <w:rsid w:val="00441A63"/>
    <w:rsid w:val="00441A90"/>
    <w:rsid w:val="00442172"/>
    <w:rsid w:val="0044222D"/>
    <w:rsid w:val="0044236C"/>
    <w:rsid w:val="004429F2"/>
    <w:rsid w:val="00442D77"/>
    <w:rsid w:val="00442DA1"/>
    <w:rsid w:val="00443302"/>
    <w:rsid w:val="00443348"/>
    <w:rsid w:val="00443367"/>
    <w:rsid w:val="004435B7"/>
    <w:rsid w:val="004439CA"/>
    <w:rsid w:val="004440C2"/>
    <w:rsid w:val="00444108"/>
    <w:rsid w:val="0044462D"/>
    <w:rsid w:val="0044488D"/>
    <w:rsid w:val="0044495A"/>
    <w:rsid w:val="00444AAD"/>
    <w:rsid w:val="0044524E"/>
    <w:rsid w:val="00445308"/>
    <w:rsid w:val="004453A9"/>
    <w:rsid w:val="004456B8"/>
    <w:rsid w:val="004459A6"/>
    <w:rsid w:val="00445B80"/>
    <w:rsid w:val="00445D38"/>
    <w:rsid w:val="0044656D"/>
    <w:rsid w:val="004465B8"/>
    <w:rsid w:val="004469FC"/>
    <w:rsid w:val="00446DCB"/>
    <w:rsid w:val="00447036"/>
    <w:rsid w:val="004477AA"/>
    <w:rsid w:val="00447B48"/>
    <w:rsid w:val="00447DA2"/>
    <w:rsid w:val="00447E52"/>
    <w:rsid w:val="0045004D"/>
    <w:rsid w:val="004500A9"/>
    <w:rsid w:val="00450712"/>
    <w:rsid w:val="0045087F"/>
    <w:rsid w:val="0045097D"/>
    <w:rsid w:val="00450D5C"/>
    <w:rsid w:val="00451AD8"/>
    <w:rsid w:val="00451D2F"/>
    <w:rsid w:val="00451EC3"/>
    <w:rsid w:val="0045201A"/>
    <w:rsid w:val="004522B7"/>
    <w:rsid w:val="004522BA"/>
    <w:rsid w:val="00452330"/>
    <w:rsid w:val="00452348"/>
    <w:rsid w:val="004523DE"/>
    <w:rsid w:val="00452480"/>
    <w:rsid w:val="00452538"/>
    <w:rsid w:val="004527BA"/>
    <w:rsid w:val="004528CE"/>
    <w:rsid w:val="00452970"/>
    <w:rsid w:val="00452A31"/>
    <w:rsid w:val="00452E2E"/>
    <w:rsid w:val="004532DA"/>
    <w:rsid w:val="00453300"/>
    <w:rsid w:val="0045379B"/>
    <w:rsid w:val="00453D1B"/>
    <w:rsid w:val="00453FBB"/>
    <w:rsid w:val="00454194"/>
    <w:rsid w:val="004541C4"/>
    <w:rsid w:val="00454323"/>
    <w:rsid w:val="0045444D"/>
    <w:rsid w:val="00454A33"/>
    <w:rsid w:val="00454B28"/>
    <w:rsid w:val="004556E1"/>
    <w:rsid w:val="004559F8"/>
    <w:rsid w:val="00455FCB"/>
    <w:rsid w:val="004562E2"/>
    <w:rsid w:val="004568C9"/>
    <w:rsid w:val="0045694F"/>
    <w:rsid w:val="00456E2A"/>
    <w:rsid w:val="00457148"/>
    <w:rsid w:val="0045721C"/>
    <w:rsid w:val="00457AE0"/>
    <w:rsid w:val="00457F78"/>
    <w:rsid w:val="00460178"/>
    <w:rsid w:val="0046043E"/>
    <w:rsid w:val="00460971"/>
    <w:rsid w:val="00460BD1"/>
    <w:rsid w:val="0046104F"/>
    <w:rsid w:val="00461532"/>
    <w:rsid w:val="00461768"/>
    <w:rsid w:val="00461A7C"/>
    <w:rsid w:val="00461B9B"/>
    <w:rsid w:val="00461C26"/>
    <w:rsid w:val="00461CCA"/>
    <w:rsid w:val="00461EFA"/>
    <w:rsid w:val="00462590"/>
    <w:rsid w:val="004625A0"/>
    <w:rsid w:val="004628C1"/>
    <w:rsid w:val="0046291B"/>
    <w:rsid w:val="00462957"/>
    <w:rsid w:val="00462B77"/>
    <w:rsid w:val="00462D9C"/>
    <w:rsid w:val="00463484"/>
    <w:rsid w:val="004635D9"/>
    <w:rsid w:val="00463918"/>
    <w:rsid w:val="00463BE6"/>
    <w:rsid w:val="00463D21"/>
    <w:rsid w:val="00463F6E"/>
    <w:rsid w:val="004643F2"/>
    <w:rsid w:val="0046482C"/>
    <w:rsid w:val="0046489B"/>
    <w:rsid w:val="00464DF9"/>
    <w:rsid w:val="004655C9"/>
    <w:rsid w:val="004656F9"/>
    <w:rsid w:val="0046573F"/>
    <w:rsid w:val="00465C9E"/>
    <w:rsid w:val="00466367"/>
    <w:rsid w:val="00466735"/>
    <w:rsid w:val="00466AE0"/>
    <w:rsid w:val="00466B4C"/>
    <w:rsid w:val="004673C2"/>
    <w:rsid w:val="004674C7"/>
    <w:rsid w:val="00467E6F"/>
    <w:rsid w:val="00470169"/>
    <w:rsid w:val="0047039E"/>
    <w:rsid w:val="004704D2"/>
    <w:rsid w:val="004706E0"/>
    <w:rsid w:val="00470821"/>
    <w:rsid w:val="00470D14"/>
    <w:rsid w:val="00470D8E"/>
    <w:rsid w:val="004710E7"/>
    <w:rsid w:val="00471366"/>
    <w:rsid w:val="00471CE8"/>
    <w:rsid w:val="00472101"/>
    <w:rsid w:val="0047294F"/>
    <w:rsid w:val="00472A36"/>
    <w:rsid w:val="004735E5"/>
    <w:rsid w:val="00473768"/>
    <w:rsid w:val="00473EEF"/>
    <w:rsid w:val="00474229"/>
    <w:rsid w:val="00474235"/>
    <w:rsid w:val="00474350"/>
    <w:rsid w:val="00474369"/>
    <w:rsid w:val="00474837"/>
    <w:rsid w:val="00474E77"/>
    <w:rsid w:val="00474F12"/>
    <w:rsid w:val="004751A8"/>
    <w:rsid w:val="004751F1"/>
    <w:rsid w:val="004758FD"/>
    <w:rsid w:val="00475CCA"/>
    <w:rsid w:val="00475DB3"/>
    <w:rsid w:val="00475EB7"/>
    <w:rsid w:val="00475F4A"/>
    <w:rsid w:val="00475FF0"/>
    <w:rsid w:val="00476E1E"/>
    <w:rsid w:val="00477196"/>
    <w:rsid w:val="00477BBE"/>
    <w:rsid w:val="00477C70"/>
    <w:rsid w:val="00480228"/>
    <w:rsid w:val="004808EA"/>
    <w:rsid w:val="00480B0A"/>
    <w:rsid w:val="00480B45"/>
    <w:rsid w:val="00480CC2"/>
    <w:rsid w:val="00480ECA"/>
    <w:rsid w:val="004810E4"/>
    <w:rsid w:val="004819A4"/>
    <w:rsid w:val="004819FE"/>
    <w:rsid w:val="00481ABE"/>
    <w:rsid w:val="00481C05"/>
    <w:rsid w:val="00481F9C"/>
    <w:rsid w:val="0048202A"/>
    <w:rsid w:val="00482161"/>
    <w:rsid w:val="004830E3"/>
    <w:rsid w:val="00483193"/>
    <w:rsid w:val="004831ED"/>
    <w:rsid w:val="00483239"/>
    <w:rsid w:val="00483E73"/>
    <w:rsid w:val="004847E7"/>
    <w:rsid w:val="0048490E"/>
    <w:rsid w:val="00484B89"/>
    <w:rsid w:val="00484C17"/>
    <w:rsid w:val="00485163"/>
    <w:rsid w:val="0048534E"/>
    <w:rsid w:val="0048542E"/>
    <w:rsid w:val="00485631"/>
    <w:rsid w:val="00485754"/>
    <w:rsid w:val="004859F7"/>
    <w:rsid w:val="00485B7B"/>
    <w:rsid w:val="004862D6"/>
    <w:rsid w:val="00486458"/>
    <w:rsid w:val="00486724"/>
    <w:rsid w:val="00486E7D"/>
    <w:rsid w:val="004870AF"/>
    <w:rsid w:val="0048728B"/>
    <w:rsid w:val="004872C6"/>
    <w:rsid w:val="004874A7"/>
    <w:rsid w:val="004876AF"/>
    <w:rsid w:val="00487A1F"/>
    <w:rsid w:val="00487ACE"/>
    <w:rsid w:val="00487B2E"/>
    <w:rsid w:val="0049075D"/>
    <w:rsid w:val="0049075F"/>
    <w:rsid w:val="00490D6D"/>
    <w:rsid w:val="00490E2A"/>
    <w:rsid w:val="004910A4"/>
    <w:rsid w:val="004916FC"/>
    <w:rsid w:val="0049187E"/>
    <w:rsid w:val="00492023"/>
    <w:rsid w:val="004921E4"/>
    <w:rsid w:val="00492620"/>
    <w:rsid w:val="00492851"/>
    <w:rsid w:val="004929AD"/>
    <w:rsid w:val="00492DAE"/>
    <w:rsid w:val="00492E9A"/>
    <w:rsid w:val="00493033"/>
    <w:rsid w:val="0049311F"/>
    <w:rsid w:val="004934D8"/>
    <w:rsid w:val="00493835"/>
    <w:rsid w:val="00493E6A"/>
    <w:rsid w:val="004942B4"/>
    <w:rsid w:val="00494615"/>
    <w:rsid w:val="004946AF"/>
    <w:rsid w:val="0049472F"/>
    <w:rsid w:val="00494832"/>
    <w:rsid w:val="00494A5C"/>
    <w:rsid w:val="00494CEF"/>
    <w:rsid w:val="00494DC2"/>
    <w:rsid w:val="0049505A"/>
    <w:rsid w:val="004952CB"/>
    <w:rsid w:val="0049551E"/>
    <w:rsid w:val="004955D9"/>
    <w:rsid w:val="00496364"/>
    <w:rsid w:val="004964B8"/>
    <w:rsid w:val="00496788"/>
    <w:rsid w:val="00496816"/>
    <w:rsid w:val="004968F4"/>
    <w:rsid w:val="00496F2E"/>
    <w:rsid w:val="004970DB"/>
    <w:rsid w:val="00497418"/>
    <w:rsid w:val="004975FA"/>
    <w:rsid w:val="00497640"/>
    <w:rsid w:val="0049774F"/>
    <w:rsid w:val="00497762"/>
    <w:rsid w:val="0049791B"/>
    <w:rsid w:val="00497D90"/>
    <w:rsid w:val="00497FB9"/>
    <w:rsid w:val="004A0939"/>
    <w:rsid w:val="004A0C52"/>
    <w:rsid w:val="004A12A0"/>
    <w:rsid w:val="004A3333"/>
    <w:rsid w:val="004A3421"/>
    <w:rsid w:val="004A3487"/>
    <w:rsid w:val="004A3686"/>
    <w:rsid w:val="004A38B3"/>
    <w:rsid w:val="004A39EC"/>
    <w:rsid w:val="004A3F4E"/>
    <w:rsid w:val="004A4042"/>
    <w:rsid w:val="004A4974"/>
    <w:rsid w:val="004A4A87"/>
    <w:rsid w:val="004A4DFC"/>
    <w:rsid w:val="004A4F98"/>
    <w:rsid w:val="004A5159"/>
    <w:rsid w:val="004A5230"/>
    <w:rsid w:val="004A553F"/>
    <w:rsid w:val="004A5C4A"/>
    <w:rsid w:val="004A635C"/>
    <w:rsid w:val="004A7559"/>
    <w:rsid w:val="004A76FB"/>
    <w:rsid w:val="004A7A22"/>
    <w:rsid w:val="004A7AC6"/>
    <w:rsid w:val="004A7C26"/>
    <w:rsid w:val="004A7F66"/>
    <w:rsid w:val="004B0392"/>
    <w:rsid w:val="004B0D91"/>
    <w:rsid w:val="004B13B0"/>
    <w:rsid w:val="004B1448"/>
    <w:rsid w:val="004B153D"/>
    <w:rsid w:val="004B16D8"/>
    <w:rsid w:val="004B175E"/>
    <w:rsid w:val="004B1E8A"/>
    <w:rsid w:val="004B202A"/>
    <w:rsid w:val="004B2337"/>
    <w:rsid w:val="004B2AD3"/>
    <w:rsid w:val="004B2F05"/>
    <w:rsid w:val="004B31C5"/>
    <w:rsid w:val="004B3392"/>
    <w:rsid w:val="004B35F4"/>
    <w:rsid w:val="004B3689"/>
    <w:rsid w:val="004B3720"/>
    <w:rsid w:val="004B4092"/>
    <w:rsid w:val="004B41F3"/>
    <w:rsid w:val="004B450C"/>
    <w:rsid w:val="004B47BE"/>
    <w:rsid w:val="004B48BB"/>
    <w:rsid w:val="004B49E3"/>
    <w:rsid w:val="004B513E"/>
    <w:rsid w:val="004B5511"/>
    <w:rsid w:val="004B558B"/>
    <w:rsid w:val="004B5593"/>
    <w:rsid w:val="004B616F"/>
    <w:rsid w:val="004B62D8"/>
    <w:rsid w:val="004B6455"/>
    <w:rsid w:val="004B691A"/>
    <w:rsid w:val="004B6B72"/>
    <w:rsid w:val="004B729F"/>
    <w:rsid w:val="004B7578"/>
    <w:rsid w:val="004B75C5"/>
    <w:rsid w:val="004B76CE"/>
    <w:rsid w:val="004B7FCF"/>
    <w:rsid w:val="004C0075"/>
    <w:rsid w:val="004C01ED"/>
    <w:rsid w:val="004C024C"/>
    <w:rsid w:val="004C0394"/>
    <w:rsid w:val="004C06F7"/>
    <w:rsid w:val="004C0936"/>
    <w:rsid w:val="004C0962"/>
    <w:rsid w:val="004C0B5D"/>
    <w:rsid w:val="004C0E9B"/>
    <w:rsid w:val="004C10EA"/>
    <w:rsid w:val="004C1B17"/>
    <w:rsid w:val="004C1F24"/>
    <w:rsid w:val="004C1F9E"/>
    <w:rsid w:val="004C2326"/>
    <w:rsid w:val="004C2B9D"/>
    <w:rsid w:val="004C2C13"/>
    <w:rsid w:val="004C2DA2"/>
    <w:rsid w:val="004C3C37"/>
    <w:rsid w:val="004C3FE5"/>
    <w:rsid w:val="004C457D"/>
    <w:rsid w:val="004C4740"/>
    <w:rsid w:val="004C49D9"/>
    <w:rsid w:val="004C49FD"/>
    <w:rsid w:val="004C4E04"/>
    <w:rsid w:val="004C5335"/>
    <w:rsid w:val="004C5BA7"/>
    <w:rsid w:val="004C5C9A"/>
    <w:rsid w:val="004C5F48"/>
    <w:rsid w:val="004C63E7"/>
    <w:rsid w:val="004C66F2"/>
    <w:rsid w:val="004C68C1"/>
    <w:rsid w:val="004C6F21"/>
    <w:rsid w:val="004C6F46"/>
    <w:rsid w:val="004C77EB"/>
    <w:rsid w:val="004C79E9"/>
    <w:rsid w:val="004C7E26"/>
    <w:rsid w:val="004C7E40"/>
    <w:rsid w:val="004D0067"/>
    <w:rsid w:val="004D00B8"/>
    <w:rsid w:val="004D024A"/>
    <w:rsid w:val="004D0C9E"/>
    <w:rsid w:val="004D10FC"/>
    <w:rsid w:val="004D1133"/>
    <w:rsid w:val="004D14BF"/>
    <w:rsid w:val="004D1CCF"/>
    <w:rsid w:val="004D22E3"/>
    <w:rsid w:val="004D2853"/>
    <w:rsid w:val="004D3282"/>
    <w:rsid w:val="004D33ED"/>
    <w:rsid w:val="004D3490"/>
    <w:rsid w:val="004D353C"/>
    <w:rsid w:val="004D35F5"/>
    <w:rsid w:val="004D3E62"/>
    <w:rsid w:val="004D45A2"/>
    <w:rsid w:val="004D49FD"/>
    <w:rsid w:val="004D4A10"/>
    <w:rsid w:val="004D4A90"/>
    <w:rsid w:val="004D4EB1"/>
    <w:rsid w:val="004D4FB5"/>
    <w:rsid w:val="004D512B"/>
    <w:rsid w:val="004D534F"/>
    <w:rsid w:val="004D540E"/>
    <w:rsid w:val="004D5A17"/>
    <w:rsid w:val="004D5A69"/>
    <w:rsid w:val="004D5B65"/>
    <w:rsid w:val="004D5E51"/>
    <w:rsid w:val="004D69FD"/>
    <w:rsid w:val="004D7018"/>
    <w:rsid w:val="004D70A7"/>
    <w:rsid w:val="004D718A"/>
    <w:rsid w:val="004D7347"/>
    <w:rsid w:val="004D74C6"/>
    <w:rsid w:val="004D7606"/>
    <w:rsid w:val="004D7792"/>
    <w:rsid w:val="004D781D"/>
    <w:rsid w:val="004D78A9"/>
    <w:rsid w:val="004D7A3F"/>
    <w:rsid w:val="004D7B50"/>
    <w:rsid w:val="004D7D92"/>
    <w:rsid w:val="004D7F53"/>
    <w:rsid w:val="004E00AB"/>
    <w:rsid w:val="004E0159"/>
    <w:rsid w:val="004E097D"/>
    <w:rsid w:val="004E0C54"/>
    <w:rsid w:val="004E0CCB"/>
    <w:rsid w:val="004E12FE"/>
    <w:rsid w:val="004E1542"/>
    <w:rsid w:val="004E1617"/>
    <w:rsid w:val="004E1763"/>
    <w:rsid w:val="004E184C"/>
    <w:rsid w:val="004E1FA4"/>
    <w:rsid w:val="004E204C"/>
    <w:rsid w:val="004E2217"/>
    <w:rsid w:val="004E225D"/>
    <w:rsid w:val="004E22D2"/>
    <w:rsid w:val="004E289D"/>
    <w:rsid w:val="004E2A1B"/>
    <w:rsid w:val="004E313B"/>
    <w:rsid w:val="004E3167"/>
    <w:rsid w:val="004E33D9"/>
    <w:rsid w:val="004E341D"/>
    <w:rsid w:val="004E351C"/>
    <w:rsid w:val="004E35FD"/>
    <w:rsid w:val="004E42BD"/>
    <w:rsid w:val="004E45C5"/>
    <w:rsid w:val="004E4DB9"/>
    <w:rsid w:val="004E61D7"/>
    <w:rsid w:val="004E66D8"/>
    <w:rsid w:val="004E6F61"/>
    <w:rsid w:val="004E6F9F"/>
    <w:rsid w:val="004E7415"/>
    <w:rsid w:val="004E7876"/>
    <w:rsid w:val="004E7DF8"/>
    <w:rsid w:val="004E7F08"/>
    <w:rsid w:val="004F0334"/>
    <w:rsid w:val="004F037C"/>
    <w:rsid w:val="004F04BC"/>
    <w:rsid w:val="004F0D4D"/>
    <w:rsid w:val="004F0E58"/>
    <w:rsid w:val="004F1322"/>
    <w:rsid w:val="004F167E"/>
    <w:rsid w:val="004F168C"/>
    <w:rsid w:val="004F1BE2"/>
    <w:rsid w:val="004F1BF3"/>
    <w:rsid w:val="004F1DE3"/>
    <w:rsid w:val="004F237A"/>
    <w:rsid w:val="004F294D"/>
    <w:rsid w:val="004F2F85"/>
    <w:rsid w:val="004F320C"/>
    <w:rsid w:val="004F3C46"/>
    <w:rsid w:val="004F477C"/>
    <w:rsid w:val="004F47F4"/>
    <w:rsid w:val="004F4AFD"/>
    <w:rsid w:val="004F4CB1"/>
    <w:rsid w:val="004F4E7F"/>
    <w:rsid w:val="004F5107"/>
    <w:rsid w:val="004F517F"/>
    <w:rsid w:val="004F518A"/>
    <w:rsid w:val="004F5243"/>
    <w:rsid w:val="004F562A"/>
    <w:rsid w:val="004F5E83"/>
    <w:rsid w:val="004F5F90"/>
    <w:rsid w:val="004F6165"/>
    <w:rsid w:val="004F676B"/>
    <w:rsid w:val="004F6BB3"/>
    <w:rsid w:val="004F6E4F"/>
    <w:rsid w:val="004F703C"/>
    <w:rsid w:val="004F733A"/>
    <w:rsid w:val="004F742D"/>
    <w:rsid w:val="004F7490"/>
    <w:rsid w:val="004F76B0"/>
    <w:rsid w:val="004F76FE"/>
    <w:rsid w:val="004F7C87"/>
    <w:rsid w:val="004F7E08"/>
    <w:rsid w:val="004F7FCD"/>
    <w:rsid w:val="005004E1"/>
    <w:rsid w:val="00500E44"/>
    <w:rsid w:val="00500E8A"/>
    <w:rsid w:val="00501084"/>
    <w:rsid w:val="005017FE"/>
    <w:rsid w:val="00501B63"/>
    <w:rsid w:val="00501BB1"/>
    <w:rsid w:val="00501C22"/>
    <w:rsid w:val="00501CC7"/>
    <w:rsid w:val="0050204C"/>
    <w:rsid w:val="00502374"/>
    <w:rsid w:val="00502A28"/>
    <w:rsid w:val="00502D5C"/>
    <w:rsid w:val="005034BF"/>
    <w:rsid w:val="005038F5"/>
    <w:rsid w:val="0050432B"/>
    <w:rsid w:val="0050447C"/>
    <w:rsid w:val="00504497"/>
    <w:rsid w:val="00504C8C"/>
    <w:rsid w:val="00504CD9"/>
    <w:rsid w:val="00505257"/>
    <w:rsid w:val="0050530D"/>
    <w:rsid w:val="00505385"/>
    <w:rsid w:val="00506152"/>
    <w:rsid w:val="005064E4"/>
    <w:rsid w:val="005066EB"/>
    <w:rsid w:val="00506818"/>
    <w:rsid w:val="00506977"/>
    <w:rsid w:val="00506A0C"/>
    <w:rsid w:val="00506FED"/>
    <w:rsid w:val="0050763C"/>
    <w:rsid w:val="00507676"/>
    <w:rsid w:val="00507D3A"/>
    <w:rsid w:val="00507DB4"/>
    <w:rsid w:val="00507DBB"/>
    <w:rsid w:val="005107D9"/>
    <w:rsid w:val="005108A8"/>
    <w:rsid w:val="00510A77"/>
    <w:rsid w:val="00510F8F"/>
    <w:rsid w:val="00511557"/>
    <w:rsid w:val="00511CC9"/>
    <w:rsid w:val="00512116"/>
    <w:rsid w:val="00512154"/>
    <w:rsid w:val="005122B3"/>
    <w:rsid w:val="00512373"/>
    <w:rsid w:val="00512F54"/>
    <w:rsid w:val="00512FD4"/>
    <w:rsid w:val="005131E1"/>
    <w:rsid w:val="00513349"/>
    <w:rsid w:val="0051347F"/>
    <w:rsid w:val="00513B17"/>
    <w:rsid w:val="00513BB2"/>
    <w:rsid w:val="00514379"/>
    <w:rsid w:val="00514770"/>
    <w:rsid w:val="00514833"/>
    <w:rsid w:val="005148F8"/>
    <w:rsid w:val="00514E40"/>
    <w:rsid w:val="00515050"/>
    <w:rsid w:val="0051508C"/>
    <w:rsid w:val="005152E3"/>
    <w:rsid w:val="00515475"/>
    <w:rsid w:val="00515A28"/>
    <w:rsid w:val="00515F39"/>
    <w:rsid w:val="00515F3B"/>
    <w:rsid w:val="0051627A"/>
    <w:rsid w:val="00516BFA"/>
    <w:rsid w:val="005172EE"/>
    <w:rsid w:val="0051768F"/>
    <w:rsid w:val="00517D02"/>
    <w:rsid w:val="00517E21"/>
    <w:rsid w:val="00520183"/>
    <w:rsid w:val="005203B7"/>
    <w:rsid w:val="005206AD"/>
    <w:rsid w:val="00520EEB"/>
    <w:rsid w:val="00521041"/>
    <w:rsid w:val="00521418"/>
    <w:rsid w:val="00521950"/>
    <w:rsid w:val="005227A2"/>
    <w:rsid w:val="00522863"/>
    <w:rsid w:val="0052295C"/>
    <w:rsid w:val="00522A86"/>
    <w:rsid w:val="00522EF0"/>
    <w:rsid w:val="0052322C"/>
    <w:rsid w:val="0052373B"/>
    <w:rsid w:val="00523D6C"/>
    <w:rsid w:val="00523E27"/>
    <w:rsid w:val="00524029"/>
    <w:rsid w:val="00524A6A"/>
    <w:rsid w:val="0052509C"/>
    <w:rsid w:val="00525292"/>
    <w:rsid w:val="005252DC"/>
    <w:rsid w:val="005257F0"/>
    <w:rsid w:val="0052604B"/>
    <w:rsid w:val="005260E3"/>
    <w:rsid w:val="0052636F"/>
    <w:rsid w:val="00526DD5"/>
    <w:rsid w:val="00527044"/>
    <w:rsid w:val="005272FB"/>
    <w:rsid w:val="00527498"/>
    <w:rsid w:val="00527567"/>
    <w:rsid w:val="005277B3"/>
    <w:rsid w:val="005278E8"/>
    <w:rsid w:val="00527AA7"/>
    <w:rsid w:val="00527BA3"/>
    <w:rsid w:val="00527D3A"/>
    <w:rsid w:val="00527DAE"/>
    <w:rsid w:val="00530484"/>
    <w:rsid w:val="00530E5D"/>
    <w:rsid w:val="00531023"/>
    <w:rsid w:val="00531162"/>
    <w:rsid w:val="0053125C"/>
    <w:rsid w:val="00531BE7"/>
    <w:rsid w:val="00531EEF"/>
    <w:rsid w:val="0053229F"/>
    <w:rsid w:val="0053245C"/>
    <w:rsid w:val="00532602"/>
    <w:rsid w:val="00532FB7"/>
    <w:rsid w:val="005332B1"/>
    <w:rsid w:val="0053337F"/>
    <w:rsid w:val="00533890"/>
    <w:rsid w:val="00533BF4"/>
    <w:rsid w:val="00533D30"/>
    <w:rsid w:val="00533E5A"/>
    <w:rsid w:val="005342AF"/>
    <w:rsid w:val="00534311"/>
    <w:rsid w:val="00534506"/>
    <w:rsid w:val="00534811"/>
    <w:rsid w:val="00534EED"/>
    <w:rsid w:val="00534F25"/>
    <w:rsid w:val="00534FA6"/>
    <w:rsid w:val="00535125"/>
    <w:rsid w:val="00535241"/>
    <w:rsid w:val="005355D1"/>
    <w:rsid w:val="00535D09"/>
    <w:rsid w:val="005362CE"/>
    <w:rsid w:val="005363DF"/>
    <w:rsid w:val="0053643C"/>
    <w:rsid w:val="0053652E"/>
    <w:rsid w:val="00536E1E"/>
    <w:rsid w:val="00537655"/>
    <w:rsid w:val="00537BC3"/>
    <w:rsid w:val="00537DAB"/>
    <w:rsid w:val="00537FA3"/>
    <w:rsid w:val="00540789"/>
    <w:rsid w:val="00540C91"/>
    <w:rsid w:val="00540F40"/>
    <w:rsid w:val="005410C0"/>
    <w:rsid w:val="005418F0"/>
    <w:rsid w:val="00541901"/>
    <w:rsid w:val="0054193E"/>
    <w:rsid w:val="00541FA6"/>
    <w:rsid w:val="0054226C"/>
    <w:rsid w:val="00542581"/>
    <w:rsid w:val="005427DB"/>
    <w:rsid w:val="00542A4A"/>
    <w:rsid w:val="00542B34"/>
    <w:rsid w:val="00542CE0"/>
    <w:rsid w:val="00543244"/>
    <w:rsid w:val="0054342F"/>
    <w:rsid w:val="00543660"/>
    <w:rsid w:val="00543E73"/>
    <w:rsid w:val="0054422E"/>
    <w:rsid w:val="00544306"/>
    <w:rsid w:val="00544799"/>
    <w:rsid w:val="00545048"/>
    <w:rsid w:val="0054509F"/>
    <w:rsid w:val="00545769"/>
    <w:rsid w:val="00545A59"/>
    <w:rsid w:val="00545BF7"/>
    <w:rsid w:val="00545E03"/>
    <w:rsid w:val="00545E50"/>
    <w:rsid w:val="005463F4"/>
    <w:rsid w:val="00546498"/>
    <w:rsid w:val="005465ED"/>
    <w:rsid w:val="00546D42"/>
    <w:rsid w:val="00546EBE"/>
    <w:rsid w:val="005472EF"/>
    <w:rsid w:val="0054799B"/>
    <w:rsid w:val="00547C9C"/>
    <w:rsid w:val="0055007B"/>
    <w:rsid w:val="00550091"/>
    <w:rsid w:val="005504D3"/>
    <w:rsid w:val="005505FE"/>
    <w:rsid w:val="00551E97"/>
    <w:rsid w:val="00551FB3"/>
    <w:rsid w:val="005521EE"/>
    <w:rsid w:val="005524C2"/>
    <w:rsid w:val="00552524"/>
    <w:rsid w:val="00552549"/>
    <w:rsid w:val="00552AAD"/>
    <w:rsid w:val="00552C7A"/>
    <w:rsid w:val="00552E5B"/>
    <w:rsid w:val="00553823"/>
    <w:rsid w:val="00553C6A"/>
    <w:rsid w:val="00553DBC"/>
    <w:rsid w:val="005547C3"/>
    <w:rsid w:val="00554A11"/>
    <w:rsid w:val="0055547A"/>
    <w:rsid w:val="0055630F"/>
    <w:rsid w:val="00556322"/>
    <w:rsid w:val="0055672C"/>
    <w:rsid w:val="00556A64"/>
    <w:rsid w:val="00556E37"/>
    <w:rsid w:val="005570EE"/>
    <w:rsid w:val="00557553"/>
    <w:rsid w:val="005578F6"/>
    <w:rsid w:val="00557F05"/>
    <w:rsid w:val="005607F6"/>
    <w:rsid w:val="00560842"/>
    <w:rsid w:val="00560897"/>
    <w:rsid w:val="00560AA2"/>
    <w:rsid w:val="00560E40"/>
    <w:rsid w:val="0056177B"/>
    <w:rsid w:val="005617BE"/>
    <w:rsid w:val="005619B9"/>
    <w:rsid w:val="00561C90"/>
    <w:rsid w:val="0056217F"/>
    <w:rsid w:val="005627F4"/>
    <w:rsid w:val="00562998"/>
    <w:rsid w:val="005630FE"/>
    <w:rsid w:val="0056344A"/>
    <w:rsid w:val="005636DE"/>
    <w:rsid w:val="00563AF0"/>
    <w:rsid w:val="00563EBF"/>
    <w:rsid w:val="00565232"/>
    <w:rsid w:val="0056574B"/>
    <w:rsid w:val="00565B47"/>
    <w:rsid w:val="00565BD7"/>
    <w:rsid w:val="00565EA6"/>
    <w:rsid w:val="005661DD"/>
    <w:rsid w:val="0056628F"/>
    <w:rsid w:val="00566290"/>
    <w:rsid w:val="0056790C"/>
    <w:rsid w:val="00567DBE"/>
    <w:rsid w:val="00567DEA"/>
    <w:rsid w:val="00570616"/>
    <w:rsid w:val="00571200"/>
    <w:rsid w:val="005714A4"/>
    <w:rsid w:val="00571528"/>
    <w:rsid w:val="00571551"/>
    <w:rsid w:val="005715FD"/>
    <w:rsid w:val="005717B2"/>
    <w:rsid w:val="00571901"/>
    <w:rsid w:val="00571DED"/>
    <w:rsid w:val="00571E54"/>
    <w:rsid w:val="00571F08"/>
    <w:rsid w:val="00572004"/>
    <w:rsid w:val="005722AC"/>
    <w:rsid w:val="005722E2"/>
    <w:rsid w:val="0057233C"/>
    <w:rsid w:val="005725C0"/>
    <w:rsid w:val="005727CC"/>
    <w:rsid w:val="0057284D"/>
    <w:rsid w:val="00572BA1"/>
    <w:rsid w:val="0057308A"/>
    <w:rsid w:val="005730AB"/>
    <w:rsid w:val="00573181"/>
    <w:rsid w:val="005734AF"/>
    <w:rsid w:val="005737B0"/>
    <w:rsid w:val="00573963"/>
    <w:rsid w:val="00573AEE"/>
    <w:rsid w:val="00573BD8"/>
    <w:rsid w:val="00573FF1"/>
    <w:rsid w:val="0057408E"/>
    <w:rsid w:val="0057412F"/>
    <w:rsid w:val="005745F4"/>
    <w:rsid w:val="005749AD"/>
    <w:rsid w:val="00574AC8"/>
    <w:rsid w:val="00574DBD"/>
    <w:rsid w:val="00575056"/>
    <w:rsid w:val="00575638"/>
    <w:rsid w:val="00575A0D"/>
    <w:rsid w:val="00576639"/>
    <w:rsid w:val="005768FC"/>
    <w:rsid w:val="005769AD"/>
    <w:rsid w:val="00576FB9"/>
    <w:rsid w:val="00576FC9"/>
    <w:rsid w:val="0057716A"/>
    <w:rsid w:val="00577317"/>
    <w:rsid w:val="00577367"/>
    <w:rsid w:val="00577388"/>
    <w:rsid w:val="005775AE"/>
    <w:rsid w:val="005775D5"/>
    <w:rsid w:val="005800DD"/>
    <w:rsid w:val="00580230"/>
    <w:rsid w:val="00580725"/>
    <w:rsid w:val="005808B1"/>
    <w:rsid w:val="005808D3"/>
    <w:rsid w:val="00581245"/>
    <w:rsid w:val="0058197E"/>
    <w:rsid w:val="005819FE"/>
    <w:rsid w:val="0058204A"/>
    <w:rsid w:val="005821C5"/>
    <w:rsid w:val="005825F6"/>
    <w:rsid w:val="005827C8"/>
    <w:rsid w:val="00582C64"/>
    <w:rsid w:val="0058314C"/>
    <w:rsid w:val="00583180"/>
    <w:rsid w:val="005838B8"/>
    <w:rsid w:val="00583BE8"/>
    <w:rsid w:val="00584B2A"/>
    <w:rsid w:val="0058548F"/>
    <w:rsid w:val="00585651"/>
    <w:rsid w:val="00585683"/>
    <w:rsid w:val="005859D3"/>
    <w:rsid w:val="00585CC9"/>
    <w:rsid w:val="00585E1B"/>
    <w:rsid w:val="00585F08"/>
    <w:rsid w:val="00585F86"/>
    <w:rsid w:val="00586151"/>
    <w:rsid w:val="00586A43"/>
    <w:rsid w:val="00586B21"/>
    <w:rsid w:val="00586F30"/>
    <w:rsid w:val="00586FEB"/>
    <w:rsid w:val="00587473"/>
    <w:rsid w:val="00587592"/>
    <w:rsid w:val="00587C30"/>
    <w:rsid w:val="0059011E"/>
    <w:rsid w:val="0059020D"/>
    <w:rsid w:val="005908A8"/>
    <w:rsid w:val="00590A01"/>
    <w:rsid w:val="00590A76"/>
    <w:rsid w:val="00591168"/>
    <w:rsid w:val="005915D3"/>
    <w:rsid w:val="005917BE"/>
    <w:rsid w:val="00591A4B"/>
    <w:rsid w:val="00591DE0"/>
    <w:rsid w:val="00591EBD"/>
    <w:rsid w:val="00591FB1"/>
    <w:rsid w:val="00592313"/>
    <w:rsid w:val="00592C25"/>
    <w:rsid w:val="0059300B"/>
    <w:rsid w:val="005934A7"/>
    <w:rsid w:val="005936A4"/>
    <w:rsid w:val="00593973"/>
    <w:rsid w:val="00593A66"/>
    <w:rsid w:val="00593C0C"/>
    <w:rsid w:val="0059463C"/>
    <w:rsid w:val="0059464C"/>
    <w:rsid w:val="00594A8A"/>
    <w:rsid w:val="00594E83"/>
    <w:rsid w:val="0059505A"/>
    <w:rsid w:val="005955BF"/>
    <w:rsid w:val="00595939"/>
    <w:rsid w:val="00595A33"/>
    <w:rsid w:val="0059615F"/>
    <w:rsid w:val="00596379"/>
    <w:rsid w:val="00596517"/>
    <w:rsid w:val="005968B0"/>
    <w:rsid w:val="00596E0E"/>
    <w:rsid w:val="00596E56"/>
    <w:rsid w:val="00597020"/>
    <w:rsid w:val="0059705B"/>
    <w:rsid w:val="00597178"/>
    <w:rsid w:val="005971C9"/>
    <w:rsid w:val="00597884"/>
    <w:rsid w:val="005A0225"/>
    <w:rsid w:val="005A05F9"/>
    <w:rsid w:val="005A0651"/>
    <w:rsid w:val="005A0CD3"/>
    <w:rsid w:val="005A0D92"/>
    <w:rsid w:val="005A1117"/>
    <w:rsid w:val="005A12F5"/>
    <w:rsid w:val="005A1AE9"/>
    <w:rsid w:val="005A232C"/>
    <w:rsid w:val="005A2407"/>
    <w:rsid w:val="005A284C"/>
    <w:rsid w:val="005A2BBD"/>
    <w:rsid w:val="005A2C96"/>
    <w:rsid w:val="005A32D0"/>
    <w:rsid w:val="005A33B2"/>
    <w:rsid w:val="005A34EE"/>
    <w:rsid w:val="005A3542"/>
    <w:rsid w:val="005A390A"/>
    <w:rsid w:val="005A3D97"/>
    <w:rsid w:val="005A3F46"/>
    <w:rsid w:val="005A4020"/>
    <w:rsid w:val="005A40E1"/>
    <w:rsid w:val="005A42FA"/>
    <w:rsid w:val="005A431A"/>
    <w:rsid w:val="005A437C"/>
    <w:rsid w:val="005A46DF"/>
    <w:rsid w:val="005A4916"/>
    <w:rsid w:val="005A509F"/>
    <w:rsid w:val="005A521C"/>
    <w:rsid w:val="005A53D5"/>
    <w:rsid w:val="005A5531"/>
    <w:rsid w:val="005A56DC"/>
    <w:rsid w:val="005A5923"/>
    <w:rsid w:val="005A62D4"/>
    <w:rsid w:val="005A65ED"/>
    <w:rsid w:val="005A66B1"/>
    <w:rsid w:val="005A67BF"/>
    <w:rsid w:val="005A696F"/>
    <w:rsid w:val="005A6AF2"/>
    <w:rsid w:val="005A6B79"/>
    <w:rsid w:val="005A6C4C"/>
    <w:rsid w:val="005A6DD9"/>
    <w:rsid w:val="005A7587"/>
    <w:rsid w:val="005A7D92"/>
    <w:rsid w:val="005A7FE8"/>
    <w:rsid w:val="005B013D"/>
    <w:rsid w:val="005B025A"/>
    <w:rsid w:val="005B0299"/>
    <w:rsid w:val="005B090E"/>
    <w:rsid w:val="005B0D44"/>
    <w:rsid w:val="005B10B1"/>
    <w:rsid w:val="005B11C6"/>
    <w:rsid w:val="005B1217"/>
    <w:rsid w:val="005B1300"/>
    <w:rsid w:val="005B16F8"/>
    <w:rsid w:val="005B1893"/>
    <w:rsid w:val="005B1977"/>
    <w:rsid w:val="005B1AFF"/>
    <w:rsid w:val="005B21B8"/>
    <w:rsid w:val="005B226D"/>
    <w:rsid w:val="005B2293"/>
    <w:rsid w:val="005B255E"/>
    <w:rsid w:val="005B2A34"/>
    <w:rsid w:val="005B2B66"/>
    <w:rsid w:val="005B2FB8"/>
    <w:rsid w:val="005B38D2"/>
    <w:rsid w:val="005B3999"/>
    <w:rsid w:val="005B3A08"/>
    <w:rsid w:val="005B3A6D"/>
    <w:rsid w:val="005B3CE7"/>
    <w:rsid w:val="005B3F66"/>
    <w:rsid w:val="005B48C4"/>
    <w:rsid w:val="005B4CE1"/>
    <w:rsid w:val="005B4D27"/>
    <w:rsid w:val="005B4F91"/>
    <w:rsid w:val="005B50A5"/>
    <w:rsid w:val="005B50F0"/>
    <w:rsid w:val="005B5199"/>
    <w:rsid w:val="005B580F"/>
    <w:rsid w:val="005B5AA6"/>
    <w:rsid w:val="005B619C"/>
    <w:rsid w:val="005B6B22"/>
    <w:rsid w:val="005B70F9"/>
    <w:rsid w:val="005B7389"/>
    <w:rsid w:val="005B7519"/>
    <w:rsid w:val="005B7A18"/>
    <w:rsid w:val="005B7BF6"/>
    <w:rsid w:val="005B7C03"/>
    <w:rsid w:val="005C04A0"/>
    <w:rsid w:val="005C065F"/>
    <w:rsid w:val="005C07C3"/>
    <w:rsid w:val="005C0865"/>
    <w:rsid w:val="005C0AF1"/>
    <w:rsid w:val="005C0C15"/>
    <w:rsid w:val="005C0DBC"/>
    <w:rsid w:val="005C0DCB"/>
    <w:rsid w:val="005C0DE3"/>
    <w:rsid w:val="005C0F00"/>
    <w:rsid w:val="005C179A"/>
    <w:rsid w:val="005C1E23"/>
    <w:rsid w:val="005C2243"/>
    <w:rsid w:val="005C28B2"/>
    <w:rsid w:val="005C2A54"/>
    <w:rsid w:val="005C2B1E"/>
    <w:rsid w:val="005C30CC"/>
    <w:rsid w:val="005C3E86"/>
    <w:rsid w:val="005C3EF5"/>
    <w:rsid w:val="005C3F1D"/>
    <w:rsid w:val="005C4085"/>
    <w:rsid w:val="005C4C0B"/>
    <w:rsid w:val="005C53D2"/>
    <w:rsid w:val="005C59AC"/>
    <w:rsid w:val="005C5D93"/>
    <w:rsid w:val="005C5E77"/>
    <w:rsid w:val="005C5F7C"/>
    <w:rsid w:val="005C64D5"/>
    <w:rsid w:val="005C6650"/>
    <w:rsid w:val="005C687B"/>
    <w:rsid w:val="005C6893"/>
    <w:rsid w:val="005C69C6"/>
    <w:rsid w:val="005C6A7D"/>
    <w:rsid w:val="005C6BDA"/>
    <w:rsid w:val="005C6C4B"/>
    <w:rsid w:val="005C6ECE"/>
    <w:rsid w:val="005C725A"/>
    <w:rsid w:val="005C7357"/>
    <w:rsid w:val="005C75AE"/>
    <w:rsid w:val="005C788E"/>
    <w:rsid w:val="005D01A0"/>
    <w:rsid w:val="005D08E2"/>
    <w:rsid w:val="005D0971"/>
    <w:rsid w:val="005D0AB4"/>
    <w:rsid w:val="005D0AB5"/>
    <w:rsid w:val="005D0B1E"/>
    <w:rsid w:val="005D0D18"/>
    <w:rsid w:val="005D0DD6"/>
    <w:rsid w:val="005D17B4"/>
    <w:rsid w:val="005D1B3F"/>
    <w:rsid w:val="005D1C04"/>
    <w:rsid w:val="005D1D93"/>
    <w:rsid w:val="005D1FDD"/>
    <w:rsid w:val="005D234E"/>
    <w:rsid w:val="005D2450"/>
    <w:rsid w:val="005D2698"/>
    <w:rsid w:val="005D2845"/>
    <w:rsid w:val="005D2D5C"/>
    <w:rsid w:val="005D2E89"/>
    <w:rsid w:val="005D304B"/>
    <w:rsid w:val="005D31BC"/>
    <w:rsid w:val="005D3387"/>
    <w:rsid w:val="005D33A3"/>
    <w:rsid w:val="005D38DA"/>
    <w:rsid w:val="005D398E"/>
    <w:rsid w:val="005D3C28"/>
    <w:rsid w:val="005D3DD9"/>
    <w:rsid w:val="005D3E73"/>
    <w:rsid w:val="005D407B"/>
    <w:rsid w:val="005D475B"/>
    <w:rsid w:val="005D4CD3"/>
    <w:rsid w:val="005D4D38"/>
    <w:rsid w:val="005D5092"/>
    <w:rsid w:val="005D5B71"/>
    <w:rsid w:val="005D5E77"/>
    <w:rsid w:val="005D6471"/>
    <w:rsid w:val="005D68B1"/>
    <w:rsid w:val="005D6CBB"/>
    <w:rsid w:val="005D6CF3"/>
    <w:rsid w:val="005D6F89"/>
    <w:rsid w:val="005D709F"/>
    <w:rsid w:val="005D7241"/>
    <w:rsid w:val="005D72B9"/>
    <w:rsid w:val="005D72D0"/>
    <w:rsid w:val="005D7DC9"/>
    <w:rsid w:val="005E0241"/>
    <w:rsid w:val="005E09F8"/>
    <w:rsid w:val="005E0A47"/>
    <w:rsid w:val="005E0B04"/>
    <w:rsid w:val="005E0ECA"/>
    <w:rsid w:val="005E1279"/>
    <w:rsid w:val="005E1616"/>
    <w:rsid w:val="005E1B34"/>
    <w:rsid w:val="005E2298"/>
    <w:rsid w:val="005E23D5"/>
    <w:rsid w:val="005E25CD"/>
    <w:rsid w:val="005E2687"/>
    <w:rsid w:val="005E2BA1"/>
    <w:rsid w:val="005E2DC4"/>
    <w:rsid w:val="005E2F78"/>
    <w:rsid w:val="005E309D"/>
    <w:rsid w:val="005E3741"/>
    <w:rsid w:val="005E3E16"/>
    <w:rsid w:val="005E3F74"/>
    <w:rsid w:val="005E40D4"/>
    <w:rsid w:val="005E47E5"/>
    <w:rsid w:val="005E4906"/>
    <w:rsid w:val="005E4991"/>
    <w:rsid w:val="005E4B3E"/>
    <w:rsid w:val="005E543A"/>
    <w:rsid w:val="005E5634"/>
    <w:rsid w:val="005E58C1"/>
    <w:rsid w:val="005E5D45"/>
    <w:rsid w:val="005E5D7A"/>
    <w:rsid w:val="005E5FDA"/>
    <w:rsid w:val="005E6241"/>
    <w:rsid w:val="005E6462"/>
    <w:rsid w:val="005E6840"/>
    <w:rsid w:val="005E6910"/>
    <w:rsid w:val="005E6E83"/>
    <w:rsid w:val="005E710A"/>
    <w:rsid w:val="005E72AC"/>
    <w:rsid w:val="005E72D5"/>
    <w:rsid w:val="005E732E"/>
    <w:rsid w:val="005E7B35"/>
    <w:rsid w:val="005E7B82"/>
    <w:rsid w:val="005F0168"/>
    <w:rsid w:val="005F0863"/>
    <w:rsid w:val="005F0EB5"/>
    <w:rsid w:val="005F14F2"/>
    <w:rsid w:val="005F1575"/>
    <w:rsid w:val="005F15D1"/>
    <w:rsid w:val="005F1A70"/>
    <w:rsid w:val="005F1D49"/>
    <w:rsid w:val="005F24CB"/>
    <w:rsid w:val="005F2C5D"/>
    <w:rsid w:val="005F3332"/>
    <w:rsid w:val="005F34F8"/>
    <w:rsid w:val="005F3776"/>
    <w:rsid w:val="005F3DAD"/>
    <w:rsid w:val="005F41C0"/>
    <w:rsid w:val="005F468D"/>
    <w:rsid w:val="005F46C6"/>
    <w:rsid w:val="005F4A86"/>
    <w:rsid w:val="005F4B9A"/>
    <w:rsid w:val="005F4CF4"/>
    <w:rsid w:val="005F5189"/>
    <w:rsid w:val="005F5406"/>
    <w:rsid w:val="005F6202"/>
    <w:rsid w:val="005F62D5"/>
    <w:rsid w:val="005F643F"/>
    <w:rsid w:val="005F6D33"/>
    <w:rsid w:val="005F6F0B"/>
    <w:rsid w:val="005F7122"/>
    <w:rsid w:val="005F733E"/>
    <w:rsid w:val="005F77AD"/>
    <w:rsid w:val="005F7CAD"/>
    <w:rsid w:val="005F7DE8"/>
    <w:rsid w:val="006000B1"/>
    <w:rsid w:val="00600349"/>
    <w:rsid w:val="00600577"/>
    <w:rsid w:val="00600A36"/>
    <w:rsid w:val="00600CE6"/>
    <w:rsid w:val="0060119A"/>
    <w:rsid w:val="006012DF"/>
    <w:rsid w:val="0060159B"/>
    <w:rsid w:val="0060237C"/>
    <w:rsid w:val="00602519"/>
    <w:rsid w:val="006025A8"/>
    <w:rsid w:val="00602B2B"/>
    <w:rsid w:val="00602EEE"/>
    <w:rsid w:val="006031BD"/>
    <w:rsid w:val="00603756"/>
    <w:rsid w:val="00603863"/>
    <w:rsid w:val="00603932"/>
    <w:rsid w:val="00603978"/>
    <w:rsid w:val="00603BD6"/>
    <w:rsid w:val="00603E0D"/>
    <w:rsid w:val="00603F50"/>
    <w:rsid w:val="006040AE"/>
    <w:rsid w:val="0060423A"/>
    <w:rsid w:val="00604329"/>
    <w:rsid w:val="0060443D"/>
    <w:rsid w:val="00604D9F"/>
    <w:rsid w:val="006051E0"/>
    <w:rsid w:val="00605451"/>
    <w:rsid w:val="0060550A"/>
    <w:rsid w:val="006057D5"/>
    <w:rsid w:val="00605A3E"/>
    <w:rsid w:val="00605F36"/>
    <w:rsid w:val="0060600F"/>
    <w:rsid w:val="00606106"/>
    <w:rsid w:val="0060627A"/>
    <w:rsid w:val="00606898"/>
    <w:rsid w:val="006069C4"/>
    <w:rsid w:val="006069F8"/>
    <w:rsid w:val="00606A8A"/>
    <w:rsid w:val="00606CC0"/>
    <w:rsid w:val="00606DEC"/>
    <w:rsid w:val="00606ECC"/>
    <w:rsid w:val="00607232"/>
    <w:rsid w:val="006076A7"/>
    <w:rsid w:val="00607AC8"/>
    <w:rsid w:val="00607B01"/>
    <w:rsid w:val="00607C91"/>
    <w:rsid w:val="00607D47"/>
    <w:rsid w:val="00607E75"/>
    <w:rsid w:val="00610161"/>
    <w:rsid w:val="0061025A"/>
    <w:rsid w:val="0061087A"/>
    <w:rsid w:val="006115D8"/>
    <w:rsid w:val="00611B45"/>
    <w:rsid w:val="00611C4B"/>
    <w:rsid w:val="006124A8"/>
    <w:rsid w:val="00612616"/>
    <w:rsid w:val="00612B95"/>
    <w:rsid w:val="00612C4F"/>
    <w:rsid w:val="0061316E"/>
    <w:rsid w:val="00613316"/>
    <w:rsid w:val="00613335"/>
    <w:rsid w:val="00613A77"/>
    <w:rsid w:val="00613E37"/>
    <w:rsid w:val="00613ED9"/>
    <w:rsid w:val="0061434B"/>
    <w:rsid w:val="006146D9"/>
    <w:rsid w:val="00614ED6"/>
    <w:rsid w:val="0061569A"/>
    <w:rsid w:val="00615702"/>
    <w:rsid w:val="006158C8"/>
    <w:rsid w:val="00615AE6"/>
    <w:rsid w:val="00615D63"/>
    <w:rsid w:val="00616029"/>
    <w:rsid w:val="0061624D"/>
    <w:rsid w:val="00616267"/>
    <w:rsid w:val="00616C59"/>
    <w:rsid w:val="00616D3B"/>
    <w:rsid w:val="00616D8A"/>
    <w:rsid w:val="006172B2"/>
    <w:rsid w:val="006176A5"/>
    <w:rsid w:val="006178DA"/>
    <w:rsid w:val="00617B65"/>
    <w:rsid w:val="0062052D"/>
    <w:rsid w:val="00620787"/>
    <w:rsid w:val="00620A3C"/>
    <w:rsid w:val="00620F82"/>
    <w:rsid w:val="0062133E"/>
    <w:rsid w:val="00621602"/>
    <w:rsid w:val="006216E8"/>
    <w:rsid w:val="00621A24"/>
    <w:rsid w:val="00621B0F"/>
    <w:rsid w:val="00621BDA"/>
    <w:rsid w:val="00621D20"/>
    <w:rsid w:val="00622428"/>
    <w:rsid w:val="006225E1"/>
    <w:rsid w:val="006227FA"/>
    <w:rsid w:val="00622BC2"/>
    <w:rsid w:val="00622F91"/>
    <w:rsid w:val="00623101"/>
    <w:rsid w:val="006239B7"/>
    <w:rsid w:val="00623B0E"/>
    <w:rsid w:val="00623CDF"/>
    <w:rsid w:val="00624168"/>
    <w:rsid w:val="00624780"/>
    <w:rsid w:val="006248BE"/>
    <w:rsid w:val="006248D1"/>
    <w:rsid w:val="00624BEE"/>
    <w:rsid w:val="00624CDB"/>
    <w:rsid w:val="0062520E"/>
    <w:rsid w:val="00625567"/>
    <w:rsid w:val="00625EF8"/>
    <w:rsid w:val="00625F7D"/>
    <w:rsid w:val="00627131"/>
    <w:rsid w:val="006272B8"/>
    <w:rsid w:val="00627611"/>
    <w:rsid w:val="00627E6D"/>
    <w:rsid w:val="00627ED0"/>
    <w:rsid w:val="00627FA4"/>
    <w:rsid w:val="00627FEA"/>
    <w:rsid w:val="00630272"/>
    <w:rsid w:val="0063036F"/>
    <w:rsid w:val="006309E5"/>
    <w:rsid w:val="006309F3"/>
    <w:rsid w:val="00630A4B"/>
    <w:rsid w:val="00630F45"/>
    <w:rsid w:val="0063113F"/>
    <w:rsid w:val="00631AFB"/>
    <w:rsid w:val="00631BC1"/>
    <w:rsid w:val="00631F26"/>
    <w:rsid w:val="006320A3"/>
    <w:rsid w:val="006322F7"/>
    <w:rsid w:val="00632378"/>
    <w:rsid w:val="006323DE"/>
    <w:rsid w:val="00632C16"/>
    <w:rsid w:val="0063381E"/>
    <w:rsid w:val="00633BF6"/>
    <w:rsid w:val="00633C2C"/>
    <w:rsid w:val="0063408B"/>
    <w:rsid w:val="006340F7"/>
    <w:rsid w:val="0063454C"/>
    <w:rsid w:val="00634A31"/>
    <w:rsid w:val="0063514C"/>
    <w:rsid w:val="00635267"/>
    <w:rsid w:val="006354A2"/>
    <w:rsid w:val="006354EE"/>
    <w:rsid w:val="00635636"/>
    <w:rsid w:val="00635995"/>
    <w:rsid w:val="00635B2E"/>
    <w:rsid w:val="00635DAE"/>
    <w:rsid w:val="00635E2A"/>
    <w:rsid w:val="00636BD0"/>
    <w:rsid w:val="00636C0D"/>
    <w:rsid w:val="00636CE2"/>
    <w:rsid w:val="00636EBA"/>
    <w:rsid w:val="006374CA"/>
    <w:rsid w:val="006376EE"/>
    <w:rsid w:val="0063777D"/>
    <w:rsid w:val="00637AF9"/>
    <w:rsid w:val="00637BC2"/>
    <w:rsid w:val="00637C78"/>
    <w:rsid w:val="00637C82"/>
    <w:rsid w:val="00637CA7"/>
    <w:rsid w:val="00637D5C"/>
    <w:rsid w:val="00637D6B"/>
    <w:rsid w:val="006401FF"/>
    <w:rsid w:val="00640304"/>
    <w:rsid w:val="00640393"/>
    <w:rsid w:val="00640529"/>
    <w:rsid w:val="006405B6"/>
    <w:rsid w:val="00640AF1"/>
    <w:rsid w:val="00640D8C"/>
    <w:rsid w:val="00641167"/>
    <w:rsid w:val="006414D8"/>
    <w:rsid w:val="00641681"/>
    <w:rsid w:val="00641EEC"/>
    <w:rsid w:val="006421E4"/>
    <w:rsid w:val="00642393"/>
    <w:rsid w:val="0064239B"/>
    <w:rsid w:val="0064241B"/>
    <w:rsid w:val="006426B2"/>
    <w:rsid w:val="00642A2B"/>
    <w:rsid w:val="00642E12"/>
    <w:rsid w:val="00643188"/>
    <w:rsid w:val="00643610"/>
    <w:rsid w:val="00643E2E"/>
    <w:rsid w:val="00644157"/>
    <w:rsid w:val="00644201"/>
    <w:rsid w:val="0064425A"/>
    <w:rsid w:val="006442C2"/>
    <w:rsid w:val="006453AF"/>
    <w:rsid w:val="006457D8"/>
    <w:rsid w:val="00645AC9"/>
    <w:rsid w:val="00645B91"/>
    <w:rsid w:val="00645C7E"/>
    <w:rsid w:val="00645C95"/>
    <w:rsid w:val="0064619E"/>
    <w:rsid w:val="0064633C"/>
    <w:rsid w:val="006468E6"/>
    <w:rsid w:val="00646CE3"/>
    <w:rsid w:val="00646F66"/>
    <w:rsid w:val="006473E3"/>
    <w:rsid w:val="00647447"/>
    <w:rsid w:val="006474C7"/>
    <w:rsid w:val="00647682"/>
    <w:rsid w:val="006477DC"/>
    <w:rsid w:val="00647BE3"/>
    <w:rsid w:val="00647C60"/>
    <w:rsid w:val="00647C6E"/>
    <w:rsid w:val="00647D38"/>
    <w:rsid w:val="0065035D"/>
    <w:rsid w:val="00650675"/>
    <w:rsid w:val="006507AF"/>
    <w:rsid w:val="006509B3"/>
    <w:rsid w:val="00650B3B"/>
    <w:rsid w:val="00650C59"/>
    <w:rsid w:val="00650FE5"/>
    <w:rsid w:val="00651194"/>
    <w:rsid w:val="006511C7"/>
    <w:rsid w:val="0065169B"/>
    <w:rsid w:val="00651B40"/>
    <w:rsid w:val="00651CA9"/>
    <w:rsid w:val="006520D4"/>
    <w:rsid w:val="0065224C"/>
    <w:rsid w:val="00652E31"/>
    <w:rsid w:val="00652E4D"/>
    <w:rsid w:val="00653620"/>
    <w:rsid w:val="00653883"/>
    <w:rsid w:val="00653BA6"/>
    <w:rsid w:val="00653EB2"/>
    <w:rsid w:val="0065419B"/>
    <w:rsid w:val="00654448"/>
    <w:rsid w:val="00654479"/>
    <w:rsid w:val="006544F3"/>
    <w:rsid w:val="006545AE"/>
    <w:rsid w:val="00654FFD"/>
    <w:rsid w:val="0065532A"/>
    <w:rsid w:val="006554D2"/>
    <w:rsid w:val="0065563D"/>
    <w:rsid w:val="00655DC5"/>
    <w:rsid w:val="0065603E"/>
    <w:rsid w:val="006560C8"/>
    <w:rsid w:val="006565D3"/>
    <w:rsid w:val="006569B5"/>
    <w:rsid w:val="00656A17"/>
    <w:rsid w:val="00656B84"/>
    <w:rsid w:val="00657248"/>
    <w:rsid w:val="006575D3"/>
    <w:rsid w:val="00657A5B"/>
    <w:rsid w:val="00657C33"/>
    <w:rsid w:val="00657DF3"/>
    <w:rsid w:val="0066009C"/>
    <w:rsid w:val="006601DF"/>
    <w:rsid w:val="00660209"/>
    <w:rsid w:val="00660311"/>
    <w:rsid w:val="006609AF"/>
    <w:rsid w:val="00660C80"/>
    <w:rsid w:val="00660D3B"/>
    <w:rsid w:val="00660F19"/>
    <w:rsid w:val="006610C0"/>
    <w:rsid w:val="006617A8"/>
    <w:rsid w:val="006619A2"/>
    <w:rsid w:val="006619C4"/>
    <w:rsid w:val="00661D9B"/>
    <w:rsid w:val="0066235D"/>
    <w:rsid w:val="00662459"/>
    <w:rsid w:val="00662603"/>
    <w:rsid w:val="00662653"/>
    <w:rsid w:val="00662A20"/>
    <w:rsid w:val="00662F4C"/>
    <w:rsid w:val="00663063"/>
    <w:rsid w:val="0066375C"/>
    <w:rsid w:val="00663967"/>
    <w:rsid w:val="00663C18"/>
    <w:rsid w:val="00663DBA"/>
    <w:rsid w:val="00663F5C"/>
    <w:rsid w:val="0066403F"/>
    <w:rsid w:val="00664EB1"/>
    <w:rsid w:val="006656B4"/>
    <w:rsid w:val="006659AF"/>
    <w:rsid w:val="00665A70"/>
    <w:rsid w:val="00666196"/>
    <w:rsid w:val="006661AD"/>
    <w:rsid w:val="0066631E"/>
    <w:rsid w:val="00666535"/>
    <w:rsid w:val="00666914"/>
    <w:rsid w:val="00666B40"/>
    <w:rsid w:val="00666D9E"/>
    <w:rsid w:val="00666E26"/>
    <w:rsid w:val="00667337"/>
    <w:rsid w:val="0066788C"/>
    <w:rsid w:val="00667A4A"/>
    <w:rsid w:val="00667B00"/>
    <w:rsid w:val="00667F20"/>
    <w:rsid w:val="00670133"/>
    <w:rsid w:val="0067045A"/>
    <w:rsid w:val="00670493"/>
    <w:rsid w:val="006711A8"/>
    <w:rsid w:val="006711FD"/>
    <w:rsid w:val="006719A4"/>
    <w:rsid w:val="00671A7D"/>
    <w:rsid w:val="0067245E"/>
    <w:rsid w:val="00672C06"/>
    <w:rsid w:val="00672C6C"/>
    <w:rsid w:val="00672ED8"/>
    <w:rsid w:val="00672F51"/>
    <w:rsid w:val="00672F74"/>
    <w:rsid w:val="00673093"/>
    <w:rsid w:val="006732A4"/>
    <w:rsid w:val="0067384C"/>
    <w:rsid w:val="00673C01"/>
    <w:rsid w:val="00673DD2"/>
    <w:rsid w:val="0067446C"/>
    <w:rsid w:val="006747C5"/>
    <w:rsid w:val="00674883"/>
    <w:rsid w:val="00674B14"/>
    <w:rsid w:val="00674C2B"/>
    <w:rsid w:val="006754CC"/>
    <w:rsid w:val="00675C2E"/>
    <w:rsid w:val="00675C97"/>
    <w:rsid w:val="00676463"/>
    <w:rsid w:val="00676A15"/>
    <w:rsid w:val="00676A89"/>
    <w:rsid w:val="00676E37"/>
    <w:rsid w:val="0067722B"/>
    <w:rsid w:val="00677436"/>
    <w:rsid w:val="00677632"/>
    <w:rsid w:val="00677671"/>
    <w:rsid w:val="00677D2F"/>
    <w:rsid w:val="00677DC6"/>
    <w:rsid w:val="00677E36"/>
    <w:rsid w:val="00677E7F"/>
    <w:rsid w:val="00677FEE"/>
    <w:rsid w:val="00680454"/>
    <w:rsid w:val="00680792"/>
    <w:rsid w:val="00680886"/>
    <w:rsid w:val="006809FA"/>
    <w:rsid w:val="00680B9F"/>
    <w:rsid w:val="00680D28"/>
    <w:rsid w:val="0068120F"/>
    <w:rsid w:val="006812C2"/>
    <w:rsid w:val="006816A0"/>
    <w:rsid w:val="006816F6"/>
    <w:rsid w:val="006819CE"/>
    <w:rsid w:val="00682337"/>
    <w:rsid w:val="006823EF"/>
    <w:rsid w:val="00683382"/>
    <w:rsid w:val="006839F4"/>
    <w:rsid w:val="00683EBC"/>
    <w:rsid w:val="00683EE7"/>
    <w:rsid w:val="0068489C"/>
    <w:rsid w:val="00684B1B"/>
    <w:rsid w:val="00684BC8"/>
    <w:rsid w:val="00684D57"/>
    <w:rsid w:val="00685201"/>
    <w:rsid w:val="00685368"/>
    <w:rsid w:val="0068547A"/>
    <w:rsid w:val="0068576B"/>
    <w:rsid w:val="00685C06"/>
    <w:rsid w:val="00685E1F"/>
    <w:rsid w:val="00685F68"/>
    <w:rsid w:val="00686371"/>
    <w:rsid w:val="0068646D"/>
    <w:rsid w:val="006866B4"/>
    <w:rsid w:val="006867D6"/>
    <w:rsid w:val="0068698B"/>
    <w:rsid w:val="00686D07"/>
    <w:rsid w:val="00686DFA"/>
    <w:rsid w:val="006875A2"/>
    <w:rsid w:val="00687649"/>
    <w:rsid w:val="00687876"/>
    <w:rsid w:val="00690143"/>
    <w:rsid w:val="00690232"/>
    <w:rsid w:val="00690590"/>
    <w:rsid w:val="00690DCA"/>
    <w:rsid w:val="00690EC7"/>
    <w:rsid w:val="00690F80"/>
    <w:rsid w:val="006911E2"/>
    <w:rsid w:val="0069174F"/>
    <w:rsid w:val="006919F8"/>
    <w:rsid w:val="00691AD6"/>
    <w:rsid w:val="00691E75"/>
    <w:rsid w:val="006920A0"/>
    <w:rsid w:val="006921F1"/>
    <w:rsid w:val="00692845"/>
    <w:rsid w:val="00692A55"/>
    <w:rsid w:val="00692AF1"/>
    <w:rsid w:val="00692CDC"/>
    <w:rsid w:val="00692CF6"/>
    <w:rsid w:val="0069313B"/>
    <w:rsid w:val="0069331E"/>
    <w:rsid w:val="006933D8"/>
    <w:rsid w:val="0069351B"/>
    <w:rsid w:val="00693A4D"/>
    <w:rsid w:val="00693B5C"/>
    <w:rsid w:val="00693EBD"/>
    <w:rsid w:val="00693ED2"/>
    <w:rsid w:val="0069411A"/>
    <w:rsid w:val="006941AC"/>
    <w:rsid w:val="00694233"/>
    <w:rsid w:val="006944F5"/>
    <w:rsid w:val="00694810"/>
    <w:rsid w:val="00694F08"/>
    <w:rsid w:val="00695073"/>
    <w:rsid w:val="006955D7"/>
    <w:rsid w:val="006955E8"/>
    <w:rsid w:val="0069576B"/>
    <w:rsid w:val="00695CAA"/>
    <w:rsid w:val="00695E05"/>
    <w:rsid w:val="006964CA"/>
    <w:rsid w:val="0069670C"/>
    <w:rsid w:val="00696ACE"/>
    <w:rsid w:val="00696B78"/>
    <w:rsid w:val="00696BA5"/>
    <w:rsid w:val="00696D44"/>
    <w:rsid w:val="00696DBF"/>
    <w:rsid w:val="0069732B"/>
    <w:rsid w:val="00697699"/>
    <w:rsid w:val="00697773"/>
    <w:rsid w:val="00697B02"/>
    <w:rsid w:val="00697D33"/>
    <w:rsid w:val="00697E85"/>
    <w:rsid w:val="006A090F"/>
    <w:rsid w:val="006A0AD5"/>
    <w:rsid w:val="006A0AEA"/>
    <w:rsid w:val="006A0BC3"/>
    <w:rsid w:val="006A1548"/>
    <w:rsid w:val="006A1599"/>
    <w:rsid w:val="006A1FD6"/>
    <w:rsid w:val="006A21F7"/>
    <w:rsid w:val="006A2299"/>
    <w:rsid w:val="006A2629"/>
    <w:rsid w:val="006A290D"/>
    <w:rsid w:val="006A2A29"/>
    <w:rsid w:val="006A2AEC"/>
    <w:rsid w:val="006A2B3A"/>
    <w:rsid w:val="006A2EF0"/>
    <w:rsid w:val="006A2F0F"/>
    <w:rsid w:val="006A31E2"/>
    <w:rsid w:val="006A32FF"/>
    <w:rsid w:val="006A3536"/>
    <w:rsid w:val="006A39CE"/>
    <w:rsid w:val="006A3CB3"/>
    <w:rsid w:val="006A3CE8"/>
    <w:rsid w:val="006A4274"/>
    <w:rsid w:val="006A429E"/>
    <w:rsid w:val="006A42F7"/>
    <w:rsid w:val="006A4634"/>
    <w:rsid w:val="006A466C"/>
    <w:rsid w:val="006A4BA0"/>
    <w:rsid w:val="006A4C9A"/>
    <w:rsid w:val="006A4D9B"/>
    <w:rsid w:val="006A4F7A"/>
    <w:rsid w:val="006A52F6"/>
    <w:rsid w:val="006A544A"/>
    <w:rsid w:val="006A55FF"/>
    <w:rsid w:val="006A5C72"/>
    <w:rsid w:val="006A61FB"/>
    <w:rsid w:val="006A64E5"/>
    <w:rsid w:val="006A64F7"/>
    <w:rsid w:val="006A6799"/>
    <w:rsid w:val="006A6C4D"/>
    <w:rsid w:val="006A6DD6"/>
    <w:rsid w:val="006A6F13"/>
    <w:rsid w:val="006A6F7F"/>
    <w:rsid w:val="006A6F90"/>
    <w:rsid w:val="006A74A7"/>
    <w:rsid w:val="006A757D"/>
    <w:rsid w:val="006A789C"/>
    <w:rsid w:val="006A7DC3"/>
    <w:rsid w:val="006B01ED"/>
    <w:rsid w:val="006B02AB"/>
    <w:rsid w:val="006B095A"/>
    <w:rsid w:val="006B09AB"/>
    <w:rsid w:val="006B0F9C"/>
    <w:rsid w:val="006B10AE"/>
    <w:rsid w:val="006B11D9"/>
    <w:rsid w:val="006B12CD"/>
    <w:rsid w:val="006B1337"/>
    <w:rsid w:val="006B1384"/>
    <w:rsid w:val="006B13B2"/>
    <w:rsid w:val="006B144C"/>
    <w:rsid w:val="006B1604"/>
    <w:rsid w:val="006B1C17"/>
    <w:rsid w:val="006B23E0"/>
    <w:rsid w:val="006B2DD2"/>
    <w:rsid w:val="006B2E91"/>
    <w:rsid w:val="006B3362"/>
    <w:rsid w:val="006B381C"/>
    <w:rsid w:val="006B38AF"/>
    <w:rsid w:val="006B3EF0"/>
    <w:rsid w:val="006B412C"/>
    <w:rsid w:val="006B4313"/>
    <w:rsid w:val="006B47DD"/>
    <w:rsid w:val="006B4946"/>
    <w:rsid w:val="006B50BA"/>
    <w:rsid w:val="006B56D9"/>
    <w:rsid w:val="006B58A2"/>
    <w:rsid w:val="006B5A1A"/>
    <w:rsid w:val="006B5DA5"/>
    <w:rsid w:val="006B6069"/>
    <w:rsid w:val="006B62E1"/>
    <w:rsid w:val="006B6920"/>
    <w:rsid w:val="006B6C74"/>
    <w:rsid w:val="006B6DFD"/>
    <w:rsid w:val="006B6E02"/>
    <w:rsid w:val="006B6F4D"/>
    <w:rsid w:val="006B70BB"/>
    <w:rsid w:val="006B7192"/>
    <w:rsid w:val="006B71A0"/>
    <w:rsid w:val="006B7592"/>
    <w:rsid w:val="006B7946"/>
    <w:rsid w:val="006B7CF2"/>
    <w:rsid w:val="006C0176"/>
    <w:rsid w:val="006C0229"/>
    <w:rsid w:val="006C02C0"/>
    <w:rsid w:val="006C034A"/>
    <w:rsid w:val="006C076F"/>
    <w:rsid w:val="006C0B4A"/>
    <w:rsid w:val="006C0E3B"/>
    <w:rsid w:val="006C112A"/>
    <w:rsid w:val="006C1153"/>
    <w:rsid w:val="006C16E9"/>
    <w:rsid w:val="006C187E"/>
    <w:rsid w:val="006C1C33"/>
    <w:rsid w:val="006C1E6D"/>
    <w:rsid w:val="006C1EB2"/>
    <w:rsid w:val="006C2246"/>
    <w:rsid w:val="006C2F89"/>
    <w:rsid w:val="006C343A"/>
    <w:rsid w:val="006C379D"/>
    <w:rsid w:val="006C3B39"/>
    <w:rsid w:val="006C3D31"/>
    <w:rsid w:val="006C4027"/>
    <w:rsid w:val="006C47AA"/>
    <w:rsid w:val="006C48E9"/>
    <w:rsid w:val="006C5012"/>
    <w:rsid w:val="006C54B2"/>
    <w:rsid w:val="006C551D"/>
    <w:rsid w:val="006C5E05"/>
    <w:rsid w:val="006C5E68"/>
    <w:rsid w:val="006C5EAC"/>
    <w:rsid w:val="006C5F83"/>
    <w:rsid w:val="006C64E0"/>
    <w:rsid w:val="006C670D"/>
    <w:rsid w:val="006C7133"/>
    <w:rsid w:val="006C75D9"/>
    <w:rsid w:val="006C78CD"/>
    <w:rsid w:val="006C78F7"/>
    <w:rsid w:val="006C791B"/>
    <w:rsid w:val="006C79B2"/>
    <w:rsid w:val="006C7C5C"/>
    <w:rsid w:val="006C7D68"/>
    <w:rsid w:val="006C7ED2"/>
    <w:rsid w:val="006C7F41"/>
    <w:rsid w:val="006C7F5F"/>
    <w:rsid w:val="006D0B52"/>
    <w:rsid w:val="006D0CE9"/>
    <w:rsid w:val="006D0E0D"/>
    <w:rsid w:val="006D1063"/>
    <w:rsid w:val="006D1BA3"/>
    <w:rsid w:val="006D2178"/>
    <w:rsid w:val="006D22BB"/>
    <w:rsid w:val="006D22EF"/>
    <w:rsid w:val="006D25E4"/>
    <w:rsid w:val="006D28B6"/>
    <w:rsid w:val="006D3179"/>
    <w:rsid w:val="006D32B9"/>
    <w:rsid w:val="006D3740"/>
    <w:rsid w:val="006D38E0"/>
    <w:rsid w:val="006D3922"/>
    <w:rsid w:val="006D3B6C"/>
    <w:rsid w:val="006D3E01"/>
    <w:rsid w:val="006D3E1B"/>
    <w:rsid w:val="006D3EFE"/>
    <w:rsid w:val="006D3F4C"/>
    <w:rsid w:val="006D3FAB"/>
    <w:rsid w:val="006D404E"/>
    <w:rsid w:val="006D411B"/>
    <w:rsid w:val="006D42FB"/>
    <w:rsid w:val="006D4440"/>
    <w:rsid w:val="006D469E"/>
    <w:rsid w:val="006D47FF"/>
    <w:rsid w:val="006D486D"/>
    <w:rsid w:val="006D48D3"/>
    <w:rsid w:val="006D4C53"/>
    <w:rsid w:val="006D4C5B"/>
    <w:rsid w:val="006D5205"/>
    <w:rsid w:val="006D580D"/>
    <w:rsid w:val="006D5A68"/>
    <w:rsid w:val="006D5EB8"/>
    <w:rsid w:val="006D6080"/>
    <w:rsid w:val="006D6397"/>
    <w:rsid w:val="006D63C0"/>
    <w:rsid w:val="006D63F3"/>
    <w:rsid w:val="006D6408"/>
    <w:rsid w:val="006D6CBB"/>
    <w:rsid w:val="006D713F"/>
    <w:rsid w:val="006D75EE"/>
    <w:rsid w:val="006D76EF"/>
    <w:rsid w:val="006D787C"/>
    <w:rsid w:val="006D7CF6"/>
    <w:rsid w:val="006D7E8B"/>
    <w:rsid w:val="006E012C"/>
    <w:rsid w:val="006E0401"/>
    <w:rsid w:val="006E0531"/>
    <w:rsid w:val="006E063D"/>
    <w:rsid w:val="006E0B15"/>
    <w:rsid w:val="006E0C20"/>
    <w:rsid w:val="006E0CC2"/>
    <w:rsid w:val="006E0D09"/>
    <w:rsid w:val="006E16B8"/>
    <w:rsid w:val="006E17E6"/>
    <w:rsid w:val="006E182A"/>
    <w:rsid w:val="006E1CA0"/>
    <w:rsid w:val="006E1F18"/>
    <w:rsid w:val="006E2BA8"/>
    <w:rsid w:val="006E2F9B"/>
    <w:rsid w:val="006E35DC"/>
    <w:rsid w:val="006E3716"/>
    <w:rsid w:val="006E37F2"/>
    <w:rsid w:val="006E384C"/>
    <w:rsid w:val="006E3BE7"/>
    <w:rsid w:val="006E40F2"/>
    <w:rsid w:val="006E461F"/>
    <w:rsid w:val="006E4BD7"/>
    <w:rsid w:val="006E5007"/>
    <w:rsid w:val="006E5203"/>
    <w:rsid w:val="006E533A"/>
    <w:rsid w:val="006E55B4"/>
    <w:rsid w:val="006E6540"/>
    <w:rsid w:val="006E66F8"/>
    <w:rsid w:val="006E6894"/>
    <w:rsid w:val="006E6CA2"/>
    <w:rsid w:val="006E6EE1"/>
    <w:rsid w:val="006E727C"/>
    <w:rsid w:val="006E753F"/>
    <w:rsid w:val="006E786E"/>
    <w:rsid w:val="006E789A"/>
    <w:rsid w:val="006E79EB"/>
    <w:rsid w:val="006E7ACE"/>
    <w:rsid w:val="006E7B64"/>
    <w:rsid w:val="006E7F91"/>
    <w:rsid w:val="006F0110"/>
    <w:rsid w:val="006F042B"/>
    <w:rsid w:val="006F0689"/>
    <w:rsid w:val="006F0D3A"/>
    <w:rsid w:val="006F1011"/>
    <w:rsid w:val="006F16C7"/>
    <w:rsid w:val="006F18E1"/>
    <w:rsid w:val="006F19CD"/>
    <w:rsid w:val="006F1A81"/>
    <w:rsid w:val="006F2114"/>
    <w:rsid w:val="006F2163"/>
    <w:rsid w:val="006F2521"/>
    <w:rsid w:val="006F25E2"/>
    <w:rsid w:val="006F2675"/>
    <w:rsid w:val="006F29F3"/>
    <w:rsid w:val="006F2B96"/>
    <w:rsid w:val="006F2DE9"/>
    <w:rsid w:val="006F309D"/>
    <w:rsid w:val="006F3C4C"/>
    <w:rsid w:val="006F425C"/>
    <w:rsid w:val="006F42D4"/>
    <w:rsid w:val="006F487C"/>
    <w:rsid w:val="006F49BF"/>
    <w:rsid w:val="006F4C67"/>
    <w:rsid w:val="006F4EFD"/>
    <w:rsid w:val="006F5B9F"/>
    <w:rsid w:val="006F5C2E"/>
    <w:rsid w:val="006F62DF"/>
    <w:rsid w:val="006F634C"/>
    <w:rsid w:val="006F6419"/>
    <w:rsid w:val="006F6536"/>
    <w:rsid w:val="006F6572"/>
    <w:rsid w:val="006F6613"/>
    <w:rsid w:val="006F6881"/>
    <w:rsid w:val="006F6D4A"/>
    <w:rsid w:val="006F71B2"/>
    <w:rsid w:val="006F73ED"/>
    <w:rsid w:val="006F7682"/>
    <w:rsid w:val="006F7724"/>
    <w:rsid w:val="006F774F"/>
    <w:rsid w:val="006F7C60"/>
    <w:rsid w:val="006F7DA1"/>
    <w:rsid w:val="007000CB"/>
    <w:rsid w:val="00700508"/>
    <w:rsid w:val="00700564"/>
    <w:rsid w:val="007010D1"/>
    <w:rsid w:val="0070111C"/>
    <w:rsid w:val="007011C3"/>
    <w:rsid w:val="0070149C"/>
    <w:rsid w:val="0070192B"/>
    <w:rsid w:val="0070223E"/>
    <w:rsid w:val="00702411"/>
    <w:rsid w:val="0070281D"/>
    <w:rsid w:val="00702D4A"/>
    <w:rsid w:val="00703008"/>
    <w:rsid w:val="0070364E"/>
    <w:rsid w:val="007038EA"/>
    <w:rsid w:val="00704A6B"/>
    <w:rsid w:val="00704BD8"/>
    <w:rsid w:val="00704C37"/>
    <w:rsid w:val="00704F12"/>
    <w:rsid w:val="00705732"/>
    <w:rsid w:val="007059F9"/>
    <w:rsid w:val="00705B54"/>
    <w:rsid w:val="00705D22"/>
    <w:rsid w:val="00706072"/>
    <w:rsid w:val="0070627F"/>
    <w:rsid w:val="007062A9"/>
    <w:rsid w:val="007062DC"/>
    <w:rsid w:val="00706848"/>
    <w:rsid w:val="00706C72"/>
    <w:rsid w:val="00707874"/>
    <w:rsid w:val="00707B7E"/>
    <w:rsid w:val="00707BB9"/>
    <w:rsid w:val="00707C09"/>
    <w:rsid w:val="00707D76"/>
    <w:rsid w:val="0071002F"/>
    <w:rsid w:val="00710154"/>
    <w:rsid w:val="00710201"/>
    <w:rsid w:val="007105EF"/>
    <w:rsid w:val="007106DF"/>
    <w:rsid w:val="007107A7"/>
    <w:rsid w:val="00710A53"/>
    <w:rsid w:val="00710C20"/>
    <w:rsid w:val="00710C36"/>
    <w:rsid w:val="00710C6F"/>
    <w:rsid w:val="00710E06"/>
    <w:rsid w:val="00710EC9"/>
    <w:rsid w:val="00710F6F"/>
    <w:rsid w:val="00710FA5"/>
    <w:rsid w:val="007115B4"/>
    <w:rsid w:val="0071165A"/>
    <w:rsid w:val="007122AB"/>
    <w:rsid w:val="00712341"/>
    <w:rsid w:val="00712542"/>
    <w:rsid w:val="007127A6"/>
    <w:rsid w:val="00713162"/>
    <w:rsid w:val="00713981"/>
    <w:rsid w:val="00713984"/>
    <w:rsid w:val="00713DF5"/>
    <w:rsid w:val="00713EC4"/>
    <w:rsid w:val="00713FAD"/>
    <w:rsid w:val="00714872"/>
    <w:rsid w:val="00714996"/>
    <w:rsid w:val="00714B25"/>
    <w:rsid w:val="00714C21"/>
    <w:rsid w:val="00714C9D"/>
    <w:rsid w:val="00715B93"/>
    <w:rsid w:val="00715C23"/>
    <w:rsid w:val="00715C42"/>
    <w:rsid w:val="00715D58"/>
    <w:rsid w:val="00715F15"/>
    <w:rsid w:val="007163DB"/>
    <w:rsid w:val="007164A5"/>
    <w:rsid w:val="007166BC"/>
    <w:rsid w:val="007168C7"/>
    <w:rsid w:val="00716C80"/>
    <w:rsid w:val="00717189"/>
    <w:rsid w:val="007172C9"/>
    <w:rsid w:val="00717A9A"/>
    <w:rsid w:val="0072031B"/>
    <w:rsid w:val="007205F7"/>
    <w:rsid w:val="00720DD4"/>
    <w:rsid w:val="00720F0C"/>
    <w:rsid w:val="00722779"/>
    <w:rsid w:val="00722971"/>
    <w:rsid w:val="00722C5B"/>
    <w:rsid w:val="00722FF8"/>
    <w:rsid w:val="007231EF"/>
    <w:rsid w:val="007238AC"/>
    <w:rsid w:val="00723A42"/>
    <w:rsid w:val="00723CA5"/>
    <w:rsid w:val="00723D41"/>
    <w:rsid w:val="007243AA"/>
    <w:rsid w:val="007246A7"/>
    <w:rsid w:val="00724B0E"/>
    <w:rsid w:val="00724DD3"/>
    <w:rsid w:val="00724F83"/>
    <w:rsid w:val="007251AB"/>
    <w:rsid w:val="00725540"/>
    <w:rsid w:val="007255D5"/>
    <w:rsid w:val="007256A8"/>
    <w:rsid w:val="00725881"/>
    <w:rsid w:val="00725A77"/>
    <w:rsid w:val="00726A92"/>
    <w:rsid w:val="00726B77"/>
    <w:rsid w:val="00726CAA"/>
    <w:rsid w:val="00726DAD"/>
    <w:rsid w:val="00726F32"/>
    <w:rsid w:val="00727119"/>
    <w:rsid w:val="0072778E"/>
    <w:rsid w:val="00727B65"/>
    <w:rsid w:val="00727F95"/>
    <w:rsid w:val="007300B8"/>
    <w:rsid w:val="007304F5"/>
    <w:rsid w:val="00730651"/>
    <w:rsid w:val="00730C6A"/>
    <w:rsid w:val="00731269"/>
    <w:rsid w:val="00731581"/>
    <w:rsid w:val="00731A53"/>
    <w:rsid w:val="00731DE0"/>
    <w:rsid w:val="00732251"/>
    <w:rsid w:val="00732327"/>
    <w:rsid w:val="007327D3"/>
    <w:rsid w:val="007328E3"/>
    <w:rsid w:val="0073299D"/>
    <w:rsid w:val="00732AD5"/>
    <w:rsid w:val="00732EF7"/>
    <w:rsid w:val="007332CE"/>
    <w:rsid w:val="007333D3"/>
    <w:rsid w:val="00733846"/>
    <w:rsid w:val="00733EA8"/>
    <w:rsid w:val="0073400C"/>
    <w:rsid w:val="007347F1"/>
    <w:rsid w:val="00734C2E"/>
    <w:rsid w:val="00734EE9"/>
    <w:rsid w:val="0073516B"/>
    <w:rsid w:val="007355F2"/>
    <w:rsid w:val="007359AB"/>
    <w:rsid w:val="00735A8B"/>
    <w:rsid w:val="00735D7B"/>
    <w:rsid w:val="00735EDE"/>
    <w:rsid w:val="007360A9"/>
    <w:rsid w:val="007361B9"/>
    <w:rsid w:val="00736A3B"/>
    <w:rsid w:val="00736D46"/>
    <w:rsid w:val="00737159"/>
    <w:rsid w:val="0073770A"/>
    <w:rsid w:val="007377BF"/>
    <w:rsid w:val="00737A96"/>
    <w:rsid w:val="00737BA1"/>
    <w:rsid w:val="007400F7"/>
    <w:rsid w:val="007416C0"/>
    <w:rsid w:val="00741719"/>
    <w:rsid w:val="007417C4"/>
    <w:rsid w:val="007419FF"/>
    <w:rsid w:val="00741B11"/>
    <w:rsid w:val="00741E68"/>
    <w:rsid w:val="00741EFC"/>
    <w:rsid w:val="00741FD0"/>
    <w:rsid w:val="00742778"/>
    <w:rsid w:val="00742E41"/>
    <w:rsid w:val="0074302D"/>
    <w:rsid w:val="00743034"/>
    <w:rsid w:val="0074386A"/>
    <w:rsid w:val="00744362"/>
    <w:rsid w:val="007443CC"/>
    <w:rsid w:val="007445C4"/>
    <w:rsid w:val="00744C06"/>
    <w:rsid w:val="00744C7A"/>
    <w:rsid w:val="00744DEC"/>
    <w:rsid w:val="0074506F"/>
    <w:rsid w:val="007450CB"/>
    <w:rsid w:val="00745203"/>
    <w:rsid w:val="00745355"/>
    <w:rsid w:val="007453B4"/>
    <w:rsid w:val="0074567E"/>
    <w:rsid w:val="00745A50"/>
    <w:rsid w:val="00745ADC"/>
    <w:rsid w:val="00745DFB"/>
    <w:rsid w:val="00745E0B"/>
    <w:rsid w:val="00746237"/>
    <w:rsid w:val="00746338"/>
    <w:rsid w:val="00746B04"/>
    <w:rsid w:val="00746E01"/>
    <w:rsid w:val="00746F23"/>
    <w:rsid w:val="00746F6C"/>
    <w:rsid w:val="00746FCE"/>
    <w:rsid w:val="00747068"/>
    <w:rsid w:val="007476CD"/>
    <w:rsid w:val="007478EF"/>
    <w:rsid w:val="0074790A"/>
    <w:rsid w:val="007479DB"/>
    <w:rsid w:val="00747AC5"/>
    <w:rsid w:val="00747EE9"/>
    <w:rsid w:val="007503E0"/>
    <w:rsid w:val="00750614"/>
    <w:rsid w:val="00750691"/>
    <w:rsid w:val="0075084F"/>
    <w:rsid w:val="00750F63"/>
    <w:rsid w:val="00750FD9"/>
    <w:rsid w:val="0075119B"/>
    <w:rsid w:val="007513D3"/>
    <w:rsid w:val="00751630"/>
    <w:rsid w:val="00751FD7"/>
    <w:rsid w:val="00752018"/>
    <w:rsid w:val="00752120"/>
    <w:rsid w:val="007522A5"/>
    <w:rsid w:val="0075235F"/>
    <w:rsid w:val="00752444"/>
    <w:rsid w:val="00752546"/>
    <w:rsid w:val="007529F8"/>
    <w:rsid w:val="00752A86"/>
    <w:rsid w:val="00752FC6"/>
    <w:rsid w:val="00753434"/>
    <w:rsid w:val="00753944"/>
    <w:rsid w:val="00753990"/>
    <w:rsid w:val="00753C54"/>
    <w:rsid w:val="007542E7"/>
    <w:rsid w:val="00754ACF"/>
    <w:rsid w:val="00754C5C"/>
    <w:rsid w:val="00754E3D"/>
    <w:rsid w:val="00754F17"/>
    <w:rsid w:val="007559D4"/>
    <w:rsid w:val="00755C4B"/>
    <w:rsid w:val="007565A1"/>
    <w:rsid w:val="007565A5"/>
    <w:rsid w:val="00756685"/>
    <w:rsid w:val="0075690A"/>
    <w:rsid w:val="00756B51"/>
    <w:rsid w:val="00756F52"/>
    <w:rsid w:val="0075736D"/>
    <w:rsid w:val="007576AA"/>
    <w:rsid w:val="0075778F"/>
    <w:rsid w:val="007577AD"/>
    <w:rsid w:val="00757D5D"/>
    <w:rsid w:val="00760F18"/>
    <w:rsid w:val="00761329"/>
    <w:rsid w:val="007614BC"/>
    <w:rsid w:val="00761522"/>
    <w:rsid w:val="00761C42"/>
    <w:rsid w:val="00761CD8"/>
    <w:rsid w:val="0076213A"/>
    <w:rsid w:val="00762459"/>
    <w:rsid w:val="00762611"/>
    <w:rsid w:val="00762837"/>
    <w:rsid w:val="00762A5F"/>
    <w:rsid w:val="00762D48"/>
    <w:rsid w:val="00762D62"/>
    <w:rsid w:val="00763059"/>
    <w:rsid w:val="00763E6B"/>
    <w:rsid w:val="0076475F"/>
    <w:rsid w:val="00764922"/>
    <w:rsid w:val="00764E80"/>
    <w:rsid w:val="007651C4"/>
    <w:rsid w:val="007654F0"/>
    <w:rsid w:val="00765823"/>
    <w:rsid w:val="00765BD8"/>
    <w:rsid w:val="00765C6C"/>
    <w:rsid w:val="00765F7D"/>
    <w:rsid w:val="0076606D"/>
    <w:rsid w:val="007660AB"/>
    <w:rsid w:val="007662F9"/>
    <w:rsid w:val="00766538"/>
    <w:rsid w:val="00766B16"/>
    <w:rsid w:val="00766C09"/>
    <w:rsid w:val="00766EBB"/>
    <w:rsid w:val="00766FC8"/>
    <w:rsid w:val="007671F4"/>
    <w:rsid w:val="00767AAA"/>
    <w:rsid w:val="007701EB"/>
    <w:rsid w:val="0077060C"/>
    <w:rsid w:val="00770B32"/>
    <w:rsid w:val="00770C92"/>
    <w:rsid w:val="00770CCF"/>
    <w:rsid w:val="00770F74"/>
    <w:rsid w:val="007712CB"/>
    <w:rsid w:val="007714C7"/>
    <w:rsid w:val="00771713"/>
    <w:rsid w:val="00771C1F"/>
    <w:rsid w:val="00771F4A"/>
    <w:rsid w:val="00772022"/>
    <w:rsid w:val="00772263"/>
    <w:rsid w:val="00772277"/>
    <w:rsid w:val="0077254A"/>
    <w:rsid w:val="007727A1"/>
    <w:rsid w:val="0077287F"/>
    <w:rsid w:val="00772F50"/>
    <w:rsid w:val="00773226"/>
    <w:rsid w:val="00773326"/>
    <w:rsid w:val="00773437"/>
    <w:rsid w:val="00773CA8"/>
    <w:rsid w:val="00773ED6"/>
    <w:rsid w:val="007748EB"/>
    <w:rsid w:val="00774A8D"/>
    <w:rsid w:val="00774A91"/>
    <w:rsid w:val="00774DEB"/>
    <w:rsid w:val="0077501D"/>
    <w:rsid w:val="007755CF"/>
    <w:rsid w:val="00775757"/>
    <w:rsid w:val="007758F1"/>
    <w:rsid w:val="0077596E"/>
    <w:rsid w:val="00775B0F"/>
    <w:rsid w:val="00775D8D"/>
    <w:rsid w:val="00775F0F"/>
    <w:rsid w:val="007766B0"/>
    <w:rsid w:val="0077673A"/>
    <w:rsid w:val="0077674F"/>
    <w:rsid w:val="007770F7"/>
    <w:rsid w:val="007773B3"/>
    <w:rsid w:val="00777568"/>
    <w:rsid w:val="0077788F"/>
    <w:rsid w:val="00777984"/>
    <w:rsid w:val="00777D92"/>
    <w:rsid w:val="00780133"/>
    <w:rsid w:val="00780B79"/>
    <w:rsid w:val="00781372"/>
    <w:rsid w:val="00781F3F"/>
    <w:rsid w:val="007824E1"/>
    <w:rsid w:val="007826B8"/>
    <w:rsid w:val="00782B1E"/>
    <w:rsid w:val="0078343D"/>
    <w:rsid w:val="00783473"/>
    <w:rsid w:val="00783C7C"/>
    <w:rsid w:val="00783FB7"/>
    <w:rsid w:val="007842D5"/>
    <w:rsid w:val="00784548"/>
    <w:rsid w:val="007849AE"/>
    <w:rsid w:val="00784BBF"/>
    <w:rsid w:val="00784E33"/>
    <w:rsid w:val="00785355"/>
    <w:rsid w:val="007857C2"/>
    <w:rsid w:val="00785F48"/>
    <w:rsid w:val="00785FCB"/>
    <w:rsid w:val="0078612E"/>
    <w:rsid w:val="00786522"/>
    <w:rsid w:val="00786524"/>
    <w:rsid w:val="00786680"/>
    <w:rsid w:val="0078707D"/>
    <w:rsid w:val="00787203"/>
    <w:rsid w:val="007872BC"/>
    <w:rsid w:val="00787474"/>
    <w:rsid w:val="00787572"/>
    <w:rsid w:val="007878AF"/>
    <w:rsid w:val="00787C35"/>
    <w:rsid w:val="00787D41"/>
    <w:rsid w:val="00787E95"/>
    <w:rsid w:val="00787F1A"/>
    <w:rsid w:val="00787F9C"/>
    <w:rsid w:val="007902F1"/>
    <w:rsid w:val="007903C8"/>
    <w:rsid w:val="007906AB"/>
    <w:rsid w:val="00790B07"/>
    <w:rsid w:val="00790BE2"/>
    <w:rsid w:val="00790D57"/>
    <w:rsid w:val="00791831"/>
    <w:rsid w:val="007918F6"/>
    <w:rsid w:val="00791D54"/>
    <w:rsid w:val="00792270"/>
    <w:rsid w:val="007925BD"/>
    <w:rsid w:val="00792887"/>
    <w:rsid w:val="00792B4B"/>
    <w:rsid w:val="00792D4E"/>
    <w:rsid w:val="00792D9F"/>
    <w:rsid w:val="00793076"/>
    <w:rsid w:val="007933C6"/>
    <w:rsid w:val="007934BB"/>
    <w:rsid w:val="00793C0D"/>
    <w:rsid w:val="00793E7D"/>
    <w:rsid w:val="00793F7F"/>
    <w:rsid w:val="00794084"/>
    <w:rsid w:val="007941E8"/>
    <w:rsid w:val="0079439F"/>
    <w:rsid w:val="00794D3D"/>
    <w:rsid w:val="00794E04"/>
    <w:rsid w:val="00795632"/>
    <w:rsid w:val="007959D7"/>
    <w:rsid w:val="00795B95"/>
    <w:rsid w:val="00795CF0"/>
    <w:rsid w:val="00795DEF"/>
    <w:rsid w:val="00795E09"/>
    <w:rsid w:val="00795FCB"/>
    <w:rsid w:val="00796483"/>
    <w:rsid w:val="007966FB"/>
    <w:rsid w:val="00796704"/>
    <w:rsid w:val="0079670B"/>
    <w:rsid w:val="00796A3A"/>
    <w:rsid w:val="00796A6F"/>
    <w:rsid w:val="00796E4C"/>
    <w:rsid w:val="00797227"/>
    <w:rsid w:val="00797A17"/>
    <w:rsid w:val="00797A6D"/>
    <w:rsid w:val="00797FEF"/>
    <w:rsid w:val="00797FF2"/>
    <w:rsid w:val="007A023D"/>
    <w:rsid w:val="007A0762"/>
    <w:rsid w:val="007A083C"/>
    <w:rsid w:val="007A0A32"/>
    <w:rsid w:val="007A0EDC"/>
    <w:rsid w:val="007A104B"/>
    <w:rsid w:val="007A1274"/>
    <w:rsid w:val="007A1384"/>
    <w:rsid w:val="007A15E0"/>
    <w:rsid w:val="007A1642"/>
    <w:rsid w:val="007A166C"/>
    <w:rsid w:val="007A16CA"/>
    <w:rsid w:val="007A2054"/>
    <w:rsid w:val="007A2266"/>
    <w:rsid w:val="007A228C"/>
    <w:rsid w:val="007A241C"/>
    <w:rsid w:val="007A2B7B"/>
    <w:rsid w:val="007A2C76"/>
    <w:rsid w:val="007A2D3E"/>
    <w:rsid w:val="007A3335"/>
    <w:rsid w:val="007A346C"/>
    <w:rsid w:val="007A3521"/>
    <w:rsid w:val="007A3604"/>
    <w:rsid w:val="007A377C"/>
    <w:rsid w:val="007A3AC6"/>
    <w:rsid w:val="007A425B"/>
    <w:rsid w:val="007A4384"/>
    <w:rsid w:val="007A45D4"/>
    <w:rsid w:val="007A4628"/>
    <w:rsid w:val="007A488E"/>
    <w:rsid w:val="007A48F1"/>
    <w:rsid w:val="007A4F03"/>
    <w:rsid w:val="007A51A6"/>
    <w:rsid w:val="007A56E9"/>
    <w:rsid w:val="007A660D"/>
    <w:rsid w:val="007A6632"/>
    <w:rsid w:val="007A6635"/>
    <w:rsid w:val="007A66E4"/>
    <w:rsid w:val="007A67D5"/>
    <w:rsid w:val="007A692F"/>
    <w:rsid w:val="007A6BC6"/>
    <w:rsid w:val="007A7680"/>
    <w:rsid w:val="007A795C"/>
    <w:rsid w:val="007A7985"/>
    <w:rsid w:val="007A7AED"/>
    <w:rsid w:val="007B02EF"/>
    <w:rsid w:val="007B045D"/>
    <w:rsid w:val="007B06B6"/>
    <w:rsid w:val="007B0782"/>
    <w:rsid w:val="007B0A97"/>
    <w:rsid w:val="007B0CC5"/>
    <w:rsid w:val="007B1205"/>
    <w:rsid w:val="007B12E9"/>
    <w:rsid w:val="007B146C"/>
    <w:rsid w:val="007B1EFD"/>
    <w:rsid w:val="007B1F28"/>
    <w:rsid w:val="007B1FC6"/>
    <w:rsid w:val="007B23E8"/>
    <w:rsid w:val="007B26FB"/>
    <w:rsid w:val="007B2A18"/>
    <w:rsid w:val="007B2A58"/>
    <w:rsid w:val="007B2AFA"/>
    <w:rsid w:val="007B2CBF"/>
    <w:rsid w:val="007B31D2"/>
    <w:rsid w:val="007B341F"/>
    <w:rsid w:val="007B36BE"/>
    <w:rsid w:val="007B3985"/>
    <w:rsid w:val="007B4002"/>
    <w:rsid w:val="007B4212"/>
    <w:rsid w:val="007B43BF"/>
    <w:rsid w:val="007B4698"/>
    <w:rsid w:val="007B5497"/>
    <w:rsid w:val="007B5DED"/>
    <w:rsid w:val="007B60AD"/>
    <w:rsid w:val="007B617E"/>
    <w:rsid w:val="007B6292"/>
    <w:rsid w:val="007B6385"/>
    <w:rsid w:val="007B68BF"/>
    <w:rsid w:val="007B6A71"/>
    <w:rsid w:val="007B6D2E"/>
    <w:rsid w:val="007B712B"/>
    <w:rsid w:val="007B7204"/>
    <w:rsid w:val="007B72F5"/>
    <w:rsid w:val="007B79E3"/>
    <w:rsid w:val="007B7ED8"/>
    <w:rsid w:val="007C03E0"/>
    <w:rsid w:val="007C04C5"/>
    <w:rsid w:val="007C0874"/>
    <w:rsid w:val="007C0AE0"/>
    <w:rsid w:val="007C0AE8"/>
    <w:rsid w:val="007C0B83"/>
    <w:rsid w:val="007C0D71"/>
    <w:rsid w:val="007C134C"/>
    <w:rsid w:val="007C1952"/>
    <w:rsid w:val="007C1EE6"/>
    <w:rsid w:val="007C2990"/>
    <w:rsid w:val="007C2EA7"/>
    <w:rsid w:val="007C2F50"/>
    <w:rsid w:val="007C2FD2"/>
    <w:rsid w:val="007C30CC"/>
    <w:rsid w:val="007C31F8"/>
    <w:rsid w:val="007C3225"/>
    <w:rsid w:val="007C3405"/>
    <w:rsid w:val="007C359B"/>
    <w:rsid w:val="007C3B7F"/>
    <w:rsid w:val="007C3C92"/>
    <w:rsid w:val="007C3FA2"/>
    <w:rsid w:val="007C4131"/>
    <w:rsid w:val="007C41AB"/>
    <w:rsid w:val="007C4378"/>
    <w:rsid w:val="007C4615"/>
    <w:rsid w:val="007C47C8"/>
    <w:rsid w:val="007C53FC"/>
    <w:rsid w:val="007C58EF"/>
    <w:rsid w:val="007C5C4B"/>
    <w:rsid w:val="007C5DF7"/>
    <w:rsid w:val="007C5ECC"/>
    <w:rsid w:val="007C60F2"/>
    <w:rsid w:val="007C6270"/>
    <w:rsid w:val="007C64CD"/>
    <w:rsid w:val="007C650D"/>
    <w:rsid w:val="007C6593"/>
    <w:rsid w:val="007C6888"/>
    <w:rsid w:val="007C6B31"/>
    <w:rsid w:val="007C7066"/>
    <w:rsid w:val="007C708F"/>
    <w:rsid w:val="007C7359"/>
    <w:rsid w:val="007C77BD"/>
    <w:rsid w:val="007D0334"/>
    <w:rsid w:val="007D0C16"/>
    <w:rsid w:val="007D0CDF"/>
    <w:rsid w:val="007D0E5C"/>
    <w:rsid w:val="007D1197"/>
    <w:rsid w:val="007D161E"/>
    <w:rsid w:val="007D1681"/>
    <w:rsid w:val="007D16BD"/>
    <w:rsid w:val="007D19AD"/>
    <w:rsid w:val="007D2061"/>
    <w:rsid w:val="007D2253"/>
    <w:rsid w:val="007D235A"/>
    <w:rsid w:val="007D26C1"/>
    <w:rsid w:val="007D2720"/>
    <w:rsid w:val="007D28D2"/>
    <w:rsid w:val="007D2B2F"/>
    <w:rsid w:val="007D2FD6"/>
    <w:rsid w:val="007D42EC"/>
    <w:rsid w:val="007D43A8"/>
    <w:rsid w:val="007D44B0"/>
    <w:rsid w:val="007D4517"/>
    <w:rsid w:val="007D4A76"/>
    <w:rsid w:val="007D504C"/>
    <w:rsid w:val="007D506D"/>
    <w:rsid w:val="007D50F5"/>
    <w:rsid w:val="007D5120"/>
    <w:rsid w:val="007D5310"/>
    <w:rsid w:val="007D565E"/>
    <w:rsid w:val="007D56CA"/>
    <w:rsid w:val="007D5A3E"/>
    <w:rsid w:val="007D5AD7"/>
    <w:rsid w:val="007D5AF0"/>
    <w:rsid w:val="007D5B9B"/>
    <w:rsid w:val="007D5D86"/>
    <w:rsid w:val="007D61E6"/>
    <w:rsid w:val="007D6324"/>
    <w:rsid w:val="007D64B1"/>
    <w:rsid w:val="007D65B1"/>
    <w:rsid w:val="007D67EF"/>
    <w:rsid w:val="007D6AE9"/>
    <w:rsid w:val="007D6CF4"/>
    <w:rsid w:val="007D6E06"/>
    <w:rsid w:val="007D6E22"/>
    <w:rsid w:val="007D6EFD"/>
    <w:rsid w:val="007D6F69"/>
    <w:rsid w:val="007D6FF8"/>
    <w:rsid w:val="007D7305"/>
    <w:rsid w:val="007D751A"/>
    <w:rsid w:val="007D7731"/>
    <w:rsid w:val="007D77F7"/>
    <w:rsid w:val="007D7ADF"/>
    <w:rsid w:val="007D7CC7"/>
    <w:rsid w:val="007E010D"/>
    <w:rsid w:val="007E02F8"/>
    <w:rsid w:val="007E1752"/>
    <w:rsid w:val="007E192F"/>
    <w:rsid w:val="007E1C1A"/>
    <w:rsid w:val="007E1FFA"/>
    <w:rsid w:val="007E277B"/>
    <w:rsid w:val="007E2970"/>
    <w:rsid w:val="007E297E"/>
    <w:rsid w:val="007E2C08"/>
    <w:rsid w:val="007E2DC0"/>
    <w:rsid w:val="007E2EBC"/>
    <w:rsid w:val="007E38ED"/>
    <w:rsid w:val="007E411A"/>
    <w:rsid w:val="007E4128"/>
    <w:rsid w:val="007E48C8"/>
    <w:rsid w:val="007E4AEE"/>
    <w:rsid w:val="007E4CAD"/>
    <w:rsid w:val="007E4EAE"/>
    <w:rsid w:val="007E5755"/>
    <w:rsid w:val="007E5D2F"/>
    <w:rsid w:val="007E60FD"/>
    <w:rsid w:val="007E63E5"/>
    <w:rsid w:val="007E640B"/>
    <w:rsid w:val="007E6537"/>
    <w:rsid w:val="007E6644"/>
    <w:rsid w:val="007E667C"/>
    <w:rsid w:val="007E6835"/>
    <w:rsid w:val="007E6898"/>
    <w:rsid w:val="007E6972"/>
    <w:rsid w:val="007E7068"/>
    <w:rsid w:val="007E78B2"/>
    <w:rsid w:val="007F035D"/>
    <w:rsid w:val="007F0510"/>
    <w:rsid w:val="007F065F"/>
    <w:rsid w:val="007F076D"/>
    <w:rsid w:val="007F08E6"/>
    <w:rsid w:val="007F0ADE"/>
    <w:rsid w:val="007F0C1E"/>
    <w:rsid w:val="007F0DB6"/>
    <w:rsid w:val="007F0DD5"/>
    <w:rsid w:val="007F13F0"/>
    <w:rsid w:val="007F15DC"/>
    <w:rsid w:val="007F1A14"/>
    <w:rsid w:val="007F1BEA"/>
    <w:rsid w:val="007F2AB0"/>
    <w:rsid w:val="007F3507"/>
    <w:rsid w:val="007F3628"/>
    <w:rsid w:val="007F3AE0"/>
    <w:rsid w:val="007F3B39"/>
    <w:rsid w:val="007F3E74"/>
    <w:rsid w:val="007F4B76"/>
    <w:rsid w:val="007F4F4D"/>
    <w:rsid w:val="007F56E3"/>
    <w:rsid w:val="007F57FB"/>
    <w:rsid w:val="007F5EBA"/>
    <w:rsid w:val="007F5F99"/>
    <w:rsid w:val="007F609C"/>
    <w:rsid w:val="007F615D"/>
    <w:rsid w:val="007F65E8"/>
    <w:rsid w:val="007F684A"/>
    <w:rsid w:val="007F70B9"/>
    <w:rsid w:val="007F71B7"/>
    <w:rsid w:val="007F788A"/>
    <w:rsid w:val="008000CB"/>
    <w:rsid w:val="008001E0"/>
    <w:rsid w:val="008004BA"/>
    <w:rsid w:val="008009BC"/>
    <w:rsid w:val="00800B49"/>
    <w:rsid w:val="00800C8C"/>
    <w:rsid w:val="00800D7C"/>
    <w:rsid w:val="00801449"/>
    <w:rsid w:val="008014E8"/>
    <w:rsid w:val="0080192A"/>
    <w:rsid w:val="00801BD4"/>
    <w:rsid w:val="00801BE1"/>
    <w:rsid w:val="00801C29"/>
    <w:rsid w:val="00801C5F"/>
    <w:rsid w:val="008022A8"/>
    <w:rsid w:val="0080238B"/>
    <w:rsid w:val="00802533"/>
    <w:rsid w:val="00802BE1"/>
    <w:rsid w:val="008032E9"/>
    <w:rsid w:val="00803344"/>
    <w:rsid w:val="008035B5"/>
    <w:rsid w:val="008039BC"/>
    <w:rsid w:val="00803D84"/>
    <w:rsid w:val="00803E4C"/>
    <w:rsid w:val="00803E63"/>
    <w:rsid w:val="00804359"/>
    <w:rsid w:val="00804578"/>
    <w:rsid w:val="0080492E"/>
    <w:rsid w:val="00804BE6"/>
    <w:rsid w:val="00804C10"/>
    <w:rsid w:val="008050A2"/>
    <w:rsid w:val="00805670"/>
    <w:rsid w:val="008056A6"/>
    <w:rsid w:val="0080571A"/>
    <w:rsid w:val="008059AB"/>
    <w:rsid w:val="008059E5"/>
    <w:rsid w:val="00805A8B"/>
    <w:rsid w:val="00805D2E"/>
    <w:rsid w:val="00805DAD"/>
    <w:rsid w:val="00805E76"/>
    <w:rsid w:val="008060A8"/>
    <w:rsid w:val="0080655E"/>
    <w:rsid w:val="00806705"/>
    <w:rsid w:val="00806824"/>
    <w:rsid w:val="0080720D"/>
    <w:rsid w:val="0080792B"/>
    <w:rsid w:val="008079D3"/>
    <w:rsid w:val="00807BA9"/>
    <w:rsid w:val="00810268"/>
    <w:rsid w:val="0081029B"/>
    <w:rsid w:val="008102CD"/>
    <w:rsid w:val="00810B04"/>
    <w:rsid w:val="00810B6F"/>
    <w:rsid w:val="00810F8F"/>
    <w:rsid w:val="00811412"/>
    <w:rsid w:val="0081142F"/>
    <w:rsid w:val="0081178B"/>
    <w:rsid w:val="00811802"/>
    <w:rsid w:val="00811843"/>
    <w:rsid w:val="00811BCB"/>
    <w:rsid w:val="00811D47"/>
    <w:rsid w:val="00811D50"/>
    <w:rsid w:val="008120C7"/>
    <w:rsid w:val="008127B4"/>
    <w:rsid w:val="008127F8"/>
    <w:rsid w:val="00812A4C"/>
    <w:rsid w:val="00812B7C"/>
    <w:rsid w:val="008131AD"/>
    <w:rsid w:val="008131AE"/>
    <w:rsid w:val="00813483"/>
    <w:rsid w:val="00813BB6"/>
    <w:rsid w:val="00813F09"/>
    <w:rsid w:val="008141C1"/>
    <w:rsid w:val="008145DE"/>
    <w:rsid w:val="0081474C"/>
    <w:rsid w:val="00814849"/>
    <w:rsid w:val="0081551E"/>
    <w:rsid w:val="00815B84"/>
    <w:rsid w:val="00815F32"/>
    <w:rsid w:val="00816109"/>
    <w:rsid w:val="00816290"/>
    <w:rsid w:val="00816CE1"/>
    <w:rsid w:val="008173FD"/>
    <w:rsid w:val="0081753D"/>
    <w:rsid w:val="00817720"/>
    <w:rsid w:val="008178DE"/>
    <w:rsid w:val="0081799C"/>
    <w:rsid w:val="008179FD"/>
    <w:rsid w:val="00817A51"/>
    <w:rsid w:val="00817D79"/>
    <w:rsid w:val="0082003B"/>
    <w:rsid w:val="00820159"/>
    <w:rsid w:val="00820609"/>
    <w:rsid w:val="008206E6"/>
    <w:rsid w:val="008207EF"/>
    <w:rsid w:val="00820E02"/>
    <w:rsid w:val="00820E3D"/>
    <w:rsid w:val="00820F4E"/>
    <w:rsid w:val="00821077"/>
    <w:rsid w:val="008210AB"/>
    <w:rsid w:val="0082148D"/>
    <w:rsid w:val="00821573"/>
    <w:rsid w:val="008216AB"/>
    <w:rsid w:val="0082200F"/>
    <w:rsid w:val="0082203C"/>
    <w:rsid w:val="00822047"/>
    <w:rsid w:val="0082262C"/>
    <w:rsid w:val="00822ABF"/>
    <w:rsid w:val="00822CA7"/>
    <w:rsid w:val="00823222"/>
    <w:rsid w:val="0082342D"/>
    <w:rsid w:val="00823D2C"/>
    <w:rsid w:val="0082448B"/>
    <w:rsid w:val="008244C2"/>
    <w:rsid w:val="00824541"/>
    <w:rsid w:val="00824612"/>
    <w:rsid w:val="008247A4"/>
    <w:rsid w:val="00824FE8"/>
    <w:rsid w:val="008250FE"/>
    <w:rsid w:val="008252A5"/>
    <w:rsid w:val="0082562C"/>
    <w:rsid w:val="008257A2"/>
    <w:rsid w:val="008258F3"/>
    <w:rsid w:val="008265A4"/>
    <w:rsid w:val="00826EE8"/>
    <w:rsid w:val="00826F74"/>
    <w:rsid w:val="00826F9D"/>
    <w:rsid w:val="00827CE2"/>
    <w:rsid w:val="00827ED0"/>
    <w:rsid w:val="00827F95"/>
    <w:rsid w:val="008300C3"/>
    <w:rsid w:val="008309F7"/>
    <w:rsid w:val="00831336"/>
    <w:rsid w:val="0083247E"/>
    <w:rsid w:val="0083289C"/>
    <w:rsid w:val="0083298D"/>
    <w:rsid w:val="008329FB"/>
    <w:rsid w:val="008333FE"/>
    <w:rsid w:val="00833567"/>
    <w:rsid w:val="008335B8"/>
    <w:rsid w:val="00833853"/>
    <w:rsid w:val="00833BCB"/>
    <w:rsid w:val="00833C2D"/>
    <w:rsid w:val="00833C8A"/>
    <w:rsid w:val="00833D01"/>
    <w:rsid w:val="00833EAB"/>
    <w:rsid w:val="0083400C"/>
    <w:rsid w:val="008340A9"/>
    <w:rsid w:val="0083424B"/>
    <w:rsid w:val="008343DE"/>
    <w:rsid w:val="008344AA"/>
    <w:rsid w:val="0083475C"/>
    <w:rsid w:val="00834ADB"/>
    <w:rsid w:val="00834C33"/>
    <w:rsid w:val="00834E62"/>
    <w:rsid w:val="00834EA6"/>
    <w:rsid w:val="0083517A"/>
    <w:rsid w:val="008352B0"/>
    <w:rsid w:val="008352F6"/>
    <w:rsid w:val="00835E4A"/>
    <w:rsid w:val="008363FB"/>
    <w:rsid w:val="00836BCB"/>
    <w:rsid w:val="008375FE"/>
    <w:rsid w:val="00837A88"/>
    <w:rsid w:val="00837A9B"/>
    <w:rsid w:val="00837CF7"/>
    <w:rsid w:val="00840820"/>
    <w:rsid w:val="00840D96"/>
    <w:rsid w:val="00840F45"/>
    <w:rsid w:val="0084135B"/>
    <w:rsid w:val="00841383"/>
    <w:rsid w:val="00841426"/>
    <w:rsid w:val="00841444"/>
    <w:rsid w:val="0084147D"/>
    <w:rsid w:val="008414B5"/>
    <w:rsid w:val="00841577"/>
    <w:rsid w:val="00841819"/>
    <w:rsid w:val="008419B2"/>
    <w:rsid w:val="00841B5D"/>
    <w:rsid w:val="008423CC"/>
    <w:rsid w:val="008424C5"/>
    <w:rsid w:val="00842AF6"/>
    <w:rsid w:val="00842C2C"/>
    <w:rsid w:val="00843C36"/>
    <w:rsid w:val="008440A7"/>
    <w:rsid w:val="00844200"/>
    <w:rsid w:val="00844A12"/>
    <w:rsid w:val="00844FB6"/>
    <w:rsid w:val="008452C9"/>
    <w:rsid w:val="0084546E"/>
    <w:rsid w:val="0084572C"/>
    <w:rsid w:val="00845746"/>
    <w:rsid w:val="00845AA5"/>
    <w:rsid w:val="00845EDA"/>
    <w:rsid w:val="00846B91"/>
    <w:rsid w:val="00846BAE"/>
    <w:rsid w:val="00846D32"/>
    <w:rsid w:val="00846E08"/>
    <w:rsid w:val="0084706B"/>
    <w:rsid w:val="0084716D"/>
    <w:rsid w:val="00847174"/>
    <w:rsid w:val="00847881"/>
    <w:rsid w:val="008478AC"/>
    <w:rsid w:val="00847A47"/>
    <w:rsid w:val="00847E2D"/>
    <w:rsid w:val="00847EE5"/>
    <w:rsid w:val="00847F0E"/>
    <w:rsid w:val="0085000D"/>
    <w:rsid w:val="008504E9"/>
    <w:rsid w:val="0085082F"/>
    <w:rsid w:val="00850F76"/>
    <w:rsid w:val="00851165"/>
    <w:rsid w:val="00851193"/>
    <w:rsid w:val="00851E68"/>
    <w:rsid w:val="00852143"/>
    <w:rsid w:val="008522F7"/>
    <w:rsid w:val="00852419"/>
    <w:rsid w:val="008525F4"/>
    <w:rsid w:val="0085322D"/>
    <w:rsid w:val="0085350B"/>
    <w:rsid w:val="00853E53"/>
    <w:rsid w:val="0085414D"/>
    <w:rsid w:val="008545CC"/>
    <w:rsid w:val="00854B48"/>
    <w:rsid w:val="0085529A"/>
    <w:rsid w:val="0085569B"/>
    <w:rsid w:val="00855753"/>
    <w:rsid w:val="0085581F"/>
    <w:rsid w:val="00855A27"/>
    <w:rsid w:val="00855AC2"/>
    <w:rsid w:val="0085607A"/>
    <w:rsid w:val="008567B8"/>
    <w:rsid w:val="00857442"/>
    <w:rsid w:val="00857616"/>
    <w:rsid w:val="008577E0"/>
    <w:rsid w:val="00857988"/>
    <w:rsid w:val="00857EC1"/>
    <w:rsid w:val="00857EC3"/>
    <w:rsid w:val="00860950"/>
    <w:rsid w:val="00860999"/>
    <w:rsid w:val="00860B8E"/>
    <w:rsid w:val="00860B91"/>
    <w:rsid w:val="00860BDC"/>
    <w:rsid w:val="00860E07"/>
    <w:rsid w:val="00860E7D"/>
    <w:rsid w:val="008617FE"/>
    <w:rsid w:val="0086185A"/>
    <w:rsid w:val="008618B7"/>
    <w:rsid w:val="00861FD8"/>
    <w:rsid w:val="00862152"/>
    <w:rsid w:val="00862382"/>
    <w:rsid w:val="00862568"/>
    <w:rsid w:val="008627E6"/>
    <w:rsid w:val="00863286"/>
    <w:rsid w:val="0086367D"/>
    <w:rsid w:val="00863A3D"/>
    <w:rsid w:val="00864023"/>
    <w:rsid w:val="008641C0"/>
    <w:rsid w:val="0086428B"/>
    <w:rsid w:val="00864354"/>
    <w:rsid w:val="0086443E"/>
    <w:rsid w:val="0086449F"/>
    <w:rsid w:val="008647EC"/>
    <w:rsid w:val="008647FF"/>
    <w:rsid w:val="00864A49"/>
    <w:rsid w:val="00864AA9"/>
    <w:rsid w:val="00864D07"/>
    <w:rsid w:val="00864DBD"/>
    <w:rsid w:val="00864DE9"/>
    <w:rsid w:val="00865453"/>
    <w:rsid w:val="00865547"/>
    <w:rsid w:val="00865A4D"/>
    <w:rsid w:val="00865A89"/>
    <w:rsid w:val="00865AA0"/>
    <w:rsid w:val="00865BA8"/>
    <w:rsid w:val="00865C1A"/>
    <w:rsid w:val="00865D69"/>
    <w:rsid w:val="00865F48"/>
    <w:rsid w:val="008668FA"/>
    <w:rsid w:val="00866A38"/>
    <w:rsid w:val="00866F8D"/>
    <w:rsid w:val="00867518"/>
    <w:rsid w:val="00867DA8"/>
    <w:rsid w:val="0087007E"/>
    <w:rsid w:val="008705E1"/>
    <w:rsid w:val="00870FD3"/>
    <w:rsid w:val="0087106E"/>
    <w:rsid w:val="008710D8"/>
    <w:rsid w:val="0087114A"/>
    <w:rsid w:val="00871A20"/>
    <w:rsid w:val="00871D11"/>
    <w:rsid w:val="00872066"/>
    <w:rsid w:val="00872747"/>
    <w:rsid w:val="008728E1"/>
    <w:rsid w:val="008732AA"/>
    <w:rsid w:val="00873651"/>
    <w:rsid w:val="008739E1"/>
    <w:rsid w:val="00873B83"/>
    <w:rsid w:val="00873DB3"/>
    <w:rsid w:val="00873E36"/>
    <w:rsid w:val="00874174"/>
    <w:rsid w:val="00875124"/>
    <w:rsid w:val="00875322"/>
    <w:rsid w:val="008753B0"/>
    <w:rsid w:val="008754C7"/>
    <w:rsid w:val="0087582C"/>
    <w:rsid w:val="00875F89"/>
    <w:rsid w:val="00876547"/>
    <w:rsid w:val="00876747"/>
    <w:rsid w:val="00876967"/>
    <w:rsid w:val="00876A6F"/>
    <w:rsid w:val="00876B07"/>
    <w:rsid w:val="0087764A"/>
    <w:rsid w:val="0087797C"/>
    <w:rsid w:val="008779B9"/>
    <w:rsid w:val="008779DD"/>
    <w:rsid w:val="008803DE"/>
    <w:rsid w:val="00880442"/>
    <w:rsid w:val="0088046C"/>
    <w:rsid w:val="0088053C"/>
    <w:rsid w:val="008808AC"/>
    <w:rsid w:val="00880A33"/>
    <w:rsid w:val="00881388"/>
    <w:rsid w:val="0088186C"/>
    <w:rsid w:val="00881C6F"/>
    <w:rsid w:val="00881CD5"/>
    <w:rsid w:val="00882305"/>
    <w:rsid w:val="00882422"/>
    <w:rsid w:val="008827C8"/>
    <w:rsid w:val="0088296F"/>
    <w:rsid w:val="008829B1"/>
    <w:rsid w:val="00882E82"/>
    <w:rsid w:val="00882FF8"/>
    <w:rsid w:val="008832B6"/>
    <w:rsid w:val="0088347A"/>
    <w:rsid w:val="00883E68"/>
    <w:rsid w:val="00884254"/>
    <w:rsid w:val="008843DF"/>
    <w:rsid w:val="008846B6"/>
    <w:rsid w:val="00884D4F"/>
    <w:rsid w:val="00884D89"/>
    <w:rsid w:val="00885008"/>
    <w:rsid w:val="008851C1"/>
    <w:rsid w:val="00885252"/>
    <w:rsid w:val="008859C9"/>
    <w:rsid w:val="00885BDA"/>
    <w:rsid w:val="00885D51"/>
    <w:rsid w:val="008863E3"/>
    <w:rsid w:val="00886641"/>
    <w:rsid w:val="00886C92"/>
    <w:rsid w:val="00886E39"/>
    <w:rsid w:val="0088764F"/>
    <w:rsid w:val="00887BB3"/>
    <w:rsid w:val="008900B4"/>
    <w:rsid w:val="008900C2"/>
    <w:rsid w:val="00890693"/>
    <w:rsid w:val="00890869"/>
    <w:rsid w:val="0089091A"/>
    <w:rsid w:val="00890C5E"/>
    <w:rsid w:val="0089102E"/>
    <w:rsid w:val="00891163"/>
    <w:rsid w:val="008912B2"/>
    <w:rsid w:val="008913A6"/>
    <w:rsid w:val="00891409"/>
    <w:rsid w:val="008919BC"/>
    <w:rsid w:val="00891F04"/>
    <w:rsid w:val="008926AC"/>
    <w:rsid w:val="00892888"/>
    <w:rsid w:val="00893050"/>
    <w:rsid w:val="00893258"/>
    <w:rsid w:val="00893285"/>
    <w:rsid w:val="00894498"/>
    <w:rsid w:val="00894553"/>
    <w:rsid w:val="0089457D"/>
    <w:rsid w:val="008946D5"/>
    <w:rsid w:val="00894BAD"/>
    <w:rsid w:val="00894CB6"/>
    <w:rsid w:val="00895429"/>
    <w:rsid w:val="00895772"/>
    <w:rsid w:val="00895BEF"/>
    <w:rsid w:val="00895C7E"/>
    <w:rsid w:val="00895D34"/>
    <w:rsid w:val="00895DB6"/>
    <w:rsid w:val="00895F78"/>
    <w:rsid w:val="00895FEB"/>
    <w:rsid w:val="0089640D"/>
    <w:rsid w:val="008965AE"/>
    <w:rsid w:val="00896B32"/>
    <w:rsid w:val="00896CB5"/>
    <w:rsid w:val="0089703C"/>
    <w:rsid w:val="008970AE"/>
    <w:rsid w:val="008979A7"/>
    <w:rsid w:val="00897C1B"/>
    <w:rsid w:val="008A0110"/>
    <w:rsid w:val="008A08B4"/>
    <w:rsid w:val="008A0AA7"/>
    <w:rsid w:val="008A15D0"/>
    <w:rsid w:val="008A1B0B"/>
    <w:rsid w:val="008A1DA1"/>
    <w:rsid w:val="008A23E3"/>
    <w:rsid w:val="008A288A"/>
    <w:rsid w:val="008A2B57"/>
    <w:rsid w:val="008A2C50"/>
    <w:rsid w:val="008A2D08"/>
    <w:rsid w:val="008A2E90"/>
    <w:rsid w:val="008A2F18"/>
    <w:rsid w:val="008A3344"/>
    <w:rsid w:val="008A39C3"/>
    <w:rsid w:val="008A39D7"/>
    <w:rsid w:val="008A3FEE"/>
    <w:rsid w:val="008A4014"/>
    <w:rsid w:val="008A46AC"/>
    <w:rsid w:val="008A47E9"/>
    <w:rsid w:val="008A4ADF"/>
    <w:rsid w:val="008A4EA3"/>
    <w:rsid w:val="008A4FFD"/>
    <w:rsid w:val="008A522B"/>
    <w:rsid w:val="008A5638"/>
    <w:rsid w:val="008A5846"/>
    <w:rsid w:val="008A5B25"/>
    <w:rsid w:val="008A5EE0"/>
    <w:rsid w:val="008A6244"/>
    <w:rsid w:val="008A6285"/>
    <w:rsid w:val="008A6823"/>
    <w:rsid w:val="008A68E6"/>
    <w:rsid w:val="008A6B4B"/>
    <w:rsid w:val="008A6C4A"/>
    <w:rsid w:val="008A6C7D"/>
    <w:rsid w:val="008A6F1C"/>
    <w:rsid w:val="008A6FEB"/>
    <w:rsid w:val="008A7019"/>
    <w:rsid w:val="008A7358"/>
    <w:rsid w:val="008A7453"/>
    <w:rsid w:val="008A7741"/>
    <w:rsid w:val="008A7779"/>
    <w:rsid w:val="008A7786"/>
    <w:rsid w:val="008A7814"/>
    <w:rsid w:val="008A7A28"/>
    <w:rsid w:val="008B0030"/>
    <w:rsid w:val="008B0577"/>
    <w:rsid w:val="008B0841"/>
    <w:rsid w:val="008B086F"/>
    <w:rsid w:val="008B091B"/>
    <w:rsid w:val="008B094A"/>
    <w:rsid w:val="008B0C0E"/>
    <w:rsid w:val="008B1019"/>
    <w:rsid w:val="008B11E7"/>
    <w:rsid w:val="008B150D"/>
    <w:rsid w:val="008B15E4"/>
    <w:rsid w:val="008B1C57"/>
    <w:rsid w:val="008B1D83"/>
    <w:rsid w:val="008B2214"/>
    <w:rsid w:val="008B2951"/>
    <w:rsid w:val="008B2C83"/>
    <w:rsid w:val="008B2D4E"/>
    <w:rsid w:val="008B2D6E"/>
    <w:rsid w:val="008B30BE"/>
    <w:rsid w:val="008B30E6"/>
    <w:rsid w:val="008B3A6B"/>
    <w:rsid w:val="008B3B06"/>
    <w:rsid w:val="008B4128"/>
    <w:rsid w:val="008B469D"/>
    <w:rsid w:val="008B4B43"/>
    <w:rsid w:val="008B4B73"/>
    <w:rsid w:val="008B4E12"/>
    <w:rsid w:val="008B4EBC"/>
    <w:rsid w:val="008B52E3"/>
    <w:rsid w:val="008B5AEA"/>
    <w:rsid w:val="008B600E"/>
    <w:rsid w:val="008B654B"/>
    <w:rsid w:val="008B67B7"/>
    <w:rsid w:val="008B6EDD"/>
    <w:rsid w:val="008B6F27"/>
    <w:rsid w:val="008B7000"/>
    <w:rsid w:val="008B707A"/>
    <w:rsid w:val="008B7EFD"/>
    <w:rsid w:val="008B7F8F"/>
    <w:rsid w:val="008C00D9"/>
    <w:rsid w:val="008C0376"/>
    <w:rsid w:val="008C056A"/>
    <w:rsid w:val="008C135B"/>
    <w:rsid w:val="008C149E"/>
    <w:rsid w:val="008C1A06"/>
    <w:rsid w:val="008C1FEA"/>
    <w:rsid w:val="008C1FFA"/>
    <w:rsid w:val="008C2389"/>
    <w:rsid w:val="008C2396"/>
    <w:rsid w:val="008C2B58"/>
    <w:rsid w:val="008C300F"/>
    <w:rsid w:val="008C30D0"/>
    <w:rsid w:val="008C31E6"/>
    <w:rsid w:val="008C3237"/>
    <w:rsid w:val="008C3462"/>
    <w:rsid w:val="008C37D6"/>
    <w:rsid w:val="008C3CD9"/>
    <w:rsid w:val="008C41B4"/>
    <w:rsid w:val="008C47F2"/>
    <w:rsid w:val="008C4907"/>
    <w:rsid w:val="008C4C77"/>
    <w:rsid w:val="008C4FCA"/>
    <w:rsid w:val="008C55BE"/>
    <w:rsid w:val="008C594D"/>
    <w:rsid w:val="008C5A10"/>
    <w:rsid w:val="008C5C42"/>
    <w:rsid w:val="008C5CE6"/>
    <w:rsid w:val="008C5D2E"/>
    <w:rsid w:val="008C5FD5"/>
    <w:rsid w:val="008C603D"/>
    <w:rsid w:val="008C60ED"/>
    <w:rsid w:val="008C633D"/>
    <w:rsid w:val="008C6345"/>
    <w:rsid w:val="008C64A5"/>
    <w:rsid w:val="008C6A36"/>
    <w:rsid w:val="008C6A80"/>
    <w:rsid w:val="008C6B40"/>
    <w:rsid w:val="008C6E93"/>
    <w:rsid w:val="008C7309"/>
    <w:rsid w:val="008C7533"/>
    <w:rsid w:val="008C76E1"/>
    <w:rsid w:val="008C77EF"/>
    <w:rsid w:val="008C7806"/>
    <w:rsid w:val="008C7C96"/>
    <w:rsid w:val="008C7E68"/>
    <w:rsid w:val="008C7FCB"/>
    <w:rsid w:val="008D0219"/>
    <w:rsid w:val="008D032C"/>
    <w:rsid w:val="008D03D2"/>
    <w:rsid w:val="008D03EA"/>
    <w:rsid w:val="008D05BF"/>
    <w:rsid w:val="008D0F28"/>
    <w:rsid w:val="008D102D"/>
    <w:rsid w:val="008D1100"/>
    <w:rsid w:val="008D11AA"/>
    <w:rsid w:val="008D136C"/>
    <w:rsid w:val="008D15AA"/>
    <w:rsid w:val="008D1F41"/>
    <w:rsid w:val="008D2081"/>
    <w:rsid w:val="008D245C"/>
    <w:rsid w:val="008D2907"/>
    <w:rsid w:val="008D2A9C"/>
    <w:rsid w:val="008D2B2A"/>
    <w:rsid w:val="008D2ED0"/>
    <w:rsid w:val="008D2F77"/>
    <w:rsid w:val="008D3161"/>
    <w:rsid w:val="008D371A"/>
    <w:rsid w:val="008D3A4B"/>
    <w:rsid w:val="008D469F"/>
    <w:rsid w:val="008D4D7C"/>
    <w:rsid w:val="008D521E"/>
    <w:rsid w:val="008D535B"/>
    <w:rsid w:val="008D5903"/>
    <w:rsid w:val="008D59EB"/>
    <w:rsid w:val="008D5A3B"/>
    <w:rsid w:val="008D5E80"/>
    <w:rsid w:val="008D5F67"/>
    <w:rsid w:val="008D626F"/>
    <w:rsid w:val="008D7A5D"/>
    <w:rsid w:val="008D7BF8"/>
    <w:rsid w:val="008D7DB8"/>
    <w:rsid w:val="008E0198"/>
    <w:rsid w:val="008E03C8"/>
    <w:rsid w:val="008E03E7"/>
    <w:rsid w:val="008E0B9F"/>
    <w:rsid w:val="008E1806"/>
    <w:rsid w:val="008E18A3"/>
    <w:rsid w:val="008E18C0"/>
    <w:rsid w:val="008E195C"/>
    <w:rsid w:val="008E22E6"/>
    <w:rsid w:val="008E2530"/>
    <w:rsid w:val="008E26E7"/>
    <w:rsid w:val="008E27AF"/>
    <w:rsid w:val="008E2AAB"/>
    <w:rsid w:val="008E2F30"/>
    <w:rsid w:val="008E330F"/>
    <w:rsid w:val="008E344F"/>
    <w:rsid w:val="008E3855"/>
    <w:rsid w:val="008E3970"/>
    <w:rsid w:val="008E3A51"/>
    <w:rsid w:val="008E3B38"/>
    <w:rsid w:val="008E3DE2"/>
    <w:rsid w:val="008E3F18"/>
    <w:rsid w:val="008E442F"/>
    <w:rsid w:val="008E4923"/>
    <w:rsid w:val="008E4A7B"/>
    <w:rsid w:val="008E4D0E"/>
    <w:rsid w:val="008E519D"/>
    <w:rsid w:val="008E5615"/>
    <w:rsid w:val="008E56BA"/>
    <w:rsid w:val="008E57AA"/>
    <w:rsid w:val="008E587C"/>
    <w:rsid w:val="008E5C0C"/>
    <w:rsid w:val="008E5D0B"/>
    <w:rsid w:val="008E5D11"/>
    <w:rsid w:val="008E5D86"/>
    <w:rsid w:val="008E6170"/>
    <w:rsid w:val="008E65D5"/>
    <w:rsid w:val="008E6682"/>
    <w:rsid w:val="008E69C5"/>
    <w:rsid w:val="008E6E7A"/>
    <w:rsid w:val="008E7248"/>
    <w:rsid w:val="008E730D"/>
    <w:rsid w:val="008E7A18"/>
    <w:rsid w:val="008E7A36"/>
    <w:rsid w:val="008E7CD4"/>
    <w:rsid w:val="008F02F2"/>
    <w:rsid w:val="008F06F8"/>
    <w:rsid w:val="008F07F6"/>
    <w:rsid w:val="008F0876"/>
    <w:rsid w:val="008F1229"/>
    <w:rsid w:val="008F163B"/>
    <w:rsid w:val="008F1E35"/>
    <w:rsid w:val="008F1EE3"/>
    <w:rsid w:val="008F2AB6"/>
    <w:rsid w:val="008F2C11"/>
    <w:rsid w:val="008F2D7D"/>
    <w:rsid w:val="008F309C"/>
    <w:rsid w:val="008F31D6"/>
    <w:rsid w:val="008F3516"/>
    <w:rsid w:val="008F36F1"/>
    <w:rsid w:val="008F379B"/>
    <w:rsid w:val="008F37C7"/>
    <w:rsid w:val="008F3C94"/>
    <w:rsid w:val="008F3D0F"/>
    <w:rsid w:val="008F4220"/>
    <w:rsid w:val="008F477E"/>
    <w:rsid w:val="008F4AF7"/>
    <w:rsid w:val="008F54E1"/>
    <w:rsid w:val="008F555A"/>
    <w:rsid w:val="008F57D7"/>
    <w:rsid w:val="008F5C53"/>
    <w:rsid w:val="008F5CBC"/>
    <w:rsid w:val="008F5D90"/>
    <w:rsid w:val="008F5DA4"/>
    <w:rsid w:val="008F608E"/>
    <w:rsid w:val="008F60BD"/>
    <w:rsid w:val="008F61F2"/>
    <w:rsid w:val="008F645B"/>
    <w:rsid w:val="008F679B"/>
    <w:rsid w:val="008F6A0A"/>
    <w:rsid w:val="008F6B08"/>
    <w:rsid w:val="008F6CE6"/>
    <w:rsid w:val="008F70A6"/>
    <w:rsid w:val="008F7576"/>
    <w:rsid w:val="008F7BD7"/>
    <w:rsid w:val="008F7DAA"/>
    <w:rsid w:val="009006FC"/>
    <w:rsid w:val="00900832"/>
    <w:rsid w:val="0090084D"/>
    <w:rsid w:val="00900A1C"/>
    <w:rsid w:val="00900A1F"/>
    <w:rsid w:val="00900B7B"/>
    <w:rsid w:val="009010D4"/>
    <w:rsid w:val="009013AD"/>
    <w:rsid w:val="00901BB0"/>
    <w:rsid w:val="00901CC9"/>
    <w:rsid w:val="00901D8E"/>
    <w:rsid w:val="0090275A"/>
    <w:rsid w:val="009029CB"/>
    <w:rsid w:val="00902BD4"/>
    <w:rsid w:val="00902D32"/>
    <w:rsid w:val="00904072"/>
    <w:rsid w:val="00904105"/>
    <w:rsid w:val="00904816"/>
    <w:rsid w:val="00904923"/>
    <w:rsid w:val="00904D4D"/>
    <w:rsid w:val="009050A0"/>
    <w:rsid w:val="00905569"/>
    <w:rsid w:val="00905851"/>
    <w:rsid w:val="00905DBE"/>
    <w:rsid w:val="00905EFC"/>
    <w:rsid w:val="009062F8"/>
    <w:rsid w:val="00906486"/>
    <w:rsid w:val="00906615"/>
    <w:rsid w:val="00907649"/>
    <w:rsid w:val="0090776F"/>
    <w:rsid w:val="009077A2"/>
    <w:rsid w:val="00910266"/>
    <w:rsid w:val="00910372"/>
    <w:rsid w:val="009105C1"/>
    <w:rsid w:val="00910879"/>
    <w:rsid w:val="009108CD"/>
    <w:rsid w:val="0091161C"/>
    <w:rsid w:val="00911A2E"/>
    <w:rsid w:val="009122A4"/>
    <w:rsid w:val="009123D0"/>
    <w:rsid w:val="00912E59"/>
    <w:rsid w:val="00913528"/>
    <w:rsid w:val="009136AB"/>
    <w:rsid w:val="0091427C"/>
    <w:rsid w:val="00914425"/>
    <w:rsid w:val="00914691"/>
    <w:rsid w:val="009146F4"/>
    <w:rsid w:val="00914961"/>
    <w:rsid w:val="00914BF6"/>
    <w:rsid w:val="00914C80"/>
    <w:rsid w:val="00915470"/>
    <w:rsid w:val="009154B6"/>
    <w:rsid w:val="009158F0"/>
    <w:rsid w:val="00915B38"/>
    <w:rsid w:val="00915F2E"/>
    <w:rsid w:val="00915F52"/>
    <w:rsid w:val="009160A1"/>
    <w:rsid w:val="009160D4"/>
    <w:rsid w:val="00916407"/>
    <w:rsid w:val="00916415"/>
    <w:rsid w:val="009166C0"/>
    <w:rsid w:val="00916CB5"/>
    <w:rsid w:val="00917034"/>
    <w:rsid w:val="009172C0"/>
    <w:rsid w:val="009172ED"/>
    <w:rsid w:val="009174B6"/>
    <w:rsid w:val="00917773"/>
    <w:rsid w:val="00917AD9"/>
    <w:rsid w:val="00917C3A"/>
    <w:rsid w:val="00917E77"/>
    <w:rsid w:val="00920077"/>
    <w:rsid w:val="0092053D"/>
    <w:rsid w:val="00920A9A"/>
    <w:rsid w:val="00920DA4"/>
    <w:rsid w:val="0092104E"/>
    <w:rsid w:val="009215A1"/>
    <w:rsid w:val="009215DE"/>
    <w:rsid w:val="00921D96"/>
    <w:rsid w:val="00921EE2"/>
    <w:rsid w:val="00921F06"/>
    <w:rsid w:val="00921FBE"/>
    <w:rsid w:val="009223CD"/>
    <w:rsid w:val="009227E8"/>
    <w:rsid w:val="00922AB4"/>
    <w:rsid w:val="00922B6C"/>
    <w:rsid w:val="00922C2D"/>
    <w:rsid w:val="00922C8D"/>
    <w:rsid w:val="00922E1F"/>
    <w:rsid w:val="0092319D"/>
    <w:rsid w:val="00923649"/>
    <w:rsid w:val="0092373A"/>
    <w:rsid w:val="0092379E"/>
    <w:rsid w:val="00923DCB"/>
    <w:rsid w:val="00923E46"/>
    <w:rsid w:val="009243A8"/>
    <w:rsid w:val="0092463A"/>
    <w:rsid w:val="0092478B"/>
    <w:rsid w:val="009247F5"/>
    <w:rsid w:val="00924837"/>
    <w:rsid w:val="00924964"/>
    <w:rsid w:val="00924C41"/>
    <w:rsid w:val="00924DD3"/>
    <w:rsid w:val="00924EEA"/>
    <w:rsid w:val="00924F5E"/>
    <w:rsid w:val="009250A1"/>
    <w:rsid w:val="00925345"/>
    <w:rsid w:val="009256EC"/>
    <w:rsid w:val="0092579F"/>
    <w:rsid w:val="009257A0"/>
    <w:rsid w:val="009257AD"/>
    <w:rsid w:val="009257E8"/>
    <w:rsid w:val="00925910"/>
    <w:rsid w:val="00925F49"/>
    <w:rsid w:val="00925F80"/>
    <w:rsid w:val="009268D6"/>
    <w:rsid w:val="00926C5F"/>
    <w:rsid w:val="00926D6B"/>
    <w:rsid w:val="00927322"/>
    <w:rsid w:val="00927691"/>
    <w:rsid w:val="009278B2"/>
    <w:rsid w:val="00927963"/>
    <w:rsid w:val="0093081B"/>
    <w:rsid w:val="009308F6"/>
    <w:rsid w:val="00930A61"/>
    <w:rsid w:val="009314EA"/>
    <w:rsid w:val="00931789"/>
    <w:rsid w:val="00931F8A"/>
    <w:rsid w:val="00932590"/>
    <w:rsid w:val="00932595"/>
    <w:rsid w:val="00932AB5"/>
    <w:rsid w:val="00932B72"/>
    <w:rsid w:val="00932C4A"/>
    <w:rsid w:val="009333B8"/>
    <w:rsid w:val="00933C1A"/>
    <w:rsid w:val="00933DD7"/>
    <w:rsid w:val="00933F1D"/>
    <w:rsid w:val="00934428"/>
    <w:rsid w:val="00934576"/>
    <w:rsid w:val="0093457D"/>
    <w:rsid w:val="0093480F"/>
    <w:rsid w:val="00934820"/>
    <w:rsid w:val="00934BDE"/>
    <w:rsid w:val="00935277"/>
    <w:rsid w:val="00935308"/>
    <w:rsid w:val="009354D6"/>
    <w:rsid w:val="00935981"/>
    <w:rsid w:val="00935F88"/>
    <w:rsid w:val="00935FA9"/>
    <w:rsid w:val="00936201"/>
    <w:rsid w:val="009368A5"/>
    <w:rsid w:val="00936CDB"/>
    <w:rsid w:val="00936F62"/>
    <w:rsid w:val="00937164"/>
    <w:rsid w:val="009371E2"/>
    <w:rsid w:val="00937651"/>
    <w:rsid w:val="00937981"/>
    <w:rsid w:val="00937FD1"/>
    <w:rsid w:val="0094045B"/>
    <w:rsid w:val="00940643"/>
    <w:rsid w:val="009406B6"/>
    <w:rsid w:val="00940DA6"/>
    <w:rsid w:val="00940EA8"/>
    <w:rsid w:val="0094161B"/>
    <w:rsid w:val="0094199F"/>
    <w:rsid w:val="009419C5"/>
    <w:rsid w:val="00941C79"/>
    <w:rsid w:val="00941E01"/>
    <w:rsid w:val="00941E99"/>
    <w:rsid w:val="009420C5"/>
    <w:rsid w:val="009424F1"/>
    <w:rsid w:val="00943614"/>
    <w:rsid w:val="00943995"/>
    <w:rsid w:val="00943BD6"/>
    <w:rsid w:val="00943D15"/>
    <w:rsid w:val="00943F1F"/>
    <w:rsid w:val="00944602"/>
    <w:rsid w:val="0094466D"/>
    <w:rsid w:val="0094470F"/>
    <w:rsid w:val="009447B3"/>
    <w:rsid w:val="00944F1E"/>
    <w:rsid w:val="00944FFD"/>
    <w:rsid w:val="009450E3"/>
    <w:rsid w:val="0094518D"/>
    <w:rsid w:val="0094528B"/>
    <w:rsid w:val="00945302"/>
    <w:rsid w:val="00945667"/>
    <w:rsid w:val="009459B3"/>
    <w:rsid w:val="00946259"/>
    <w:rsid w:val="0094638A"/>
    <w:rsid w:val="0094654E"/>
    <w:rsid w:val="0094702B"/>
    <w:rsid w:val="0094709E"/>
    <w:rsid w:val="00947290"/>
    <w:rsid w:val="00947372"/>
    <w:rsid w:val="00947F62"/>
    <w:rsid w:val="009501CB"/>
    <w:rsid w:val="009505F7"/>
    <w:rsid w:val="009506C0"/>
    <w:rsid w:val="009515A7"/>
    <w:rsid w:val="009517FA"/>
    <w:rsid w:val="009520C0"/>
    <w:rsid w:val="00952704"/>
    <w:rsid w:val="00952B98"/>
    <w:rsid w:val="00953466"/>
    <w:rsid w:val="00953E4B"/>
    <w:rsid w:val="00953EAF"/>
    <w:rsid w:val="0095474E"/>
    <w:rsid w:val="00954F4D"/>
    <w:rsid w:val="0095523C"/>
    <w:rsid w:val="009554E3"/>
    <w:rsid w:val="00955B9D"/>
    <w:rsid w:val="009563D6"/>
    <w:rsid w:val="009566DE"/>
    <w:rsid w:val="009567A9"/>
    <w:rsid w:val="00956E3E"/>
    <w:rsid w:val="00956FFE"/>
    <w:rsid w:val="0095704A"/>
    <w:rsid w:val="00957068"/>
    <w:rsid w:val="00957BA0"/>
    <w:rsid w:val="00957DD9"/>
    <w:rsid w:val="00960C94"/>
    <w:rsid w:val="0096103A"/>
    <w:rsid w:val="00961497"/>
    <w:rsid w:val="009614AE"/>
    <w:rsid w:val="009615B4"/>
    <w:rsid w:val="00961CDE"/>
    <w:rsid w:val="00961D0E"/>
    <w:rsid w:val="00961FD1"/>
    <w:rsid w:val="0096229A"/>
    <w:rsid w:val="0096235E"/>
    <w:rsid w:val="00962A5C"/>
    <w:rsid w:val="00962DA3"/>
    <w:rsid w:val="00962E8B"/>
    <w:rsid w:val="009637F4"/>
    <w:rsid w:val="00963C6A"/>
    <w:rsid w:val="00963E58"/>
    <w:rsid w:val="00964030"/>
    <w:rsid w:val="00964395"/>
    <w:rsid w:val="009643F5"/>
    <w:rsid w:val="00964815"/>
    <w:rsid w:val="00964D94"/>
    <w:rsid w:val="009651DE"/>
    <w:rsid w:val="009657CF"/>
    <w:rsid w:val="00965A09"/>
    <w:rsid w:val="00965FEE"/>
    <w:rsid w:val="00966C42"/>
    <w:rsid w:val="00966CD0"/>
    <w:rsid w:val="00966D27"/>
    <w:rsid w:val="009670CD"/>
    <w:rsid w:val="009676B1"/>
    <w:rsid w:val="009676BB"/>
    <w:rsid w:val="0096796E"/>
    <w:rsid w:val="00970843"/>
    <w:rsid w:val="009709CA"/>
    <w:rsid w:val="00970A9E"/>
    <w:rsid w:val="0097197D"/>
    <w:rsid w:val="00971C5A"/>
    <w:rsid w:val="0097232A"/>
    <w:rsid w:val="009723C8"/>
    <w:rsid w:val="00972461"/>
    <w:rsid w:val="009729B4"/>
    <w:rsid w:val="00972DF6"/>
    <w:rsid w:val="00973327"/>
    <w:rsid w:val="00973792"/>
    <w:rsid w:val="00973A5F"/>
    <w:rsid w:val="00973C86"/>
    <w:rsid w:val="0097416E"/>
    <w:rsid w:val="00974379"/>
    <w:rsid w:val="00974888"/>
    <w:rsid w:val="00974DAC"/>
    <w:rsid w:val="00974F86"/>
    <w:rsid w:val="00975426"/>
    <w:rsid w:val="0097555F"/>
    <w:rsid w:val="0097572B"/>
    <w:rsid w:val="00975796"/>
    <w:rsid w:val="0097598E"/>
    <w:rsid w:val="00975A69"/>
    <w:rsid w:val="00975ACF"/>
    <w:rsid w:val="00975BCC"/>
    <w:rsid w:val="009763B2"/>
    <w:rsid w:val="00976604"/>
    <w:rsid w:val="00976A4D"/>
    <w:rsid w:val="00976AA8"/>
    <w:rsid w:val="00976B2E"/>
    <w:rsid w:val="00976CFE"/>
    <w:rsid w:val="00976F69"/>
    <w:rsid w:val="0097733E"/>
    <w:rsid w:val="009773CE"/>
    <w:rsid w:val="0097749D"/>
    <w:rsid w:val="00977B6D"/>
    <w:rsid w:val="00980123"/>
    <w:rsid w:val="00980563"/>
    <w:rsid w:val="0098144B"/>
    <w:rsid w:val="009814AA"/>
    <w:rsid w:val="009814DA"/>
    <w:rsid w:val="00981698"/>
    <w:rsid w:val="00981DA3"/>
    <w:rsid w:val="00981DF1"/>
    <w:rsid w:val="009821F9"/>
    <w:rsid w:val="009823C4"/>
    <w:rsid w:val="0098295D"/>
    <w:rsid w:val="00982995"/>
    <w:rsid w:val="0098356D"/>
    <w:rsid w:val="009837B7"/>
    <w:rsid w:val="00983A85"/>
    <w:rsid w:val="00983F28"/>
    <w:rsid w:val="009840E9"/>
    <w:rsid w:val="009846FC"/>
    <w:rsid w:val="009848C9"/>
    <w:rsid w:val="00984ED9"/>
    <w:rsid w:val="009856C2"/>
    <w:rsid w:val="00985752"/>
    <w:rsid w:val="00985CD0"/>
    <w:rsid w:val="00985E5A"/>
    <w:rsid w:val="00985E9F"/>
    <w:rsid w:val="00985F15"/>
    <w:rsid w:val="00986338"/>
    <w:rsid w:val="00986B16"/>
    <w:rsid w:val="00986C07"/>
    <w:rsid w:val="009871F4"/>
    <w:rsid w:val="00987242"/>
    <w:rsid w:val="00987822"/>
    <w:rsid w:val="009879E6"/>
    <w:rsid w:val="00987DE7"/>
    <w:rsid w:val="00987E22"/>
    <w:rsid w:val="009901C1"/>
    <w:rsid w:val="009902CB"/>
    <w:rsid w:val="009904AC"/>
    <w:rsid w:val="009905EE"/>
    <w:rsid w:val="0099075F"/>
    <w:rsid w:val="00990BBC"/>
    <w:rsid w:val="00990EBA"/>
    <w:rsid w:val="00991015"/>
    <w:rsid w:val="0099113E"/>
    <w:rsid w:val="009912B0"/>
    <w:rsid w:val="00991574"/>
    <w:rsid w:val="00991A2B"/>
    <w:rsid w:val="00991C2C"/>
    <w:rsid w:val="00991CEB"/>
    <w:rsid w:val="00991D10"/>
    <w:rsid w:val="00991F79"/>
    <w:rsid w:val="009921C5"/>
    <w:rsid w:val="00992277"/>
    <w:rsid w:val="009923AD"/>
    <w:rsid w:val="0099253B"/>
    <w:rsid w:val="00992767"/>
    <w:rsid w:val="0099297F"/>
    <w:rsid w:val="00992FB1"/>
    <w:rsid w:val="00993047"/>
    <w:rsid w:val="00993302"/>
    <w:rsid w:val="009933D6"/>
    <w:rsid w:val="009938C7"/>
    <w:rsid w:val="00993EED"/>
    <w:rsid w:val="00994B78"/>
    <w:rsid w:val="00994D1F"/>
    <w:rsid w:val="00994D9F"/>
    <w:rsid w:val="009952F7"/>
    <w:rsid w:val="00995547"/>
    <w:rsid w:val="009959B5"/>
    <w:rsid w:val="009960ED"/>
    <w:rsid w:val="0099691F"/>
    <w:rsid w:val="00996CCB"/>
    <w:rsid w:val="0099729D"/>
    <w:rsid w:val="0099768F"/>
    <w:rsid w:val="00997D65"/>
    <w:rsid w:val="009A0256"/>
    <w:rsid w:val="009A02FD"/>
    <w:rsid w:val="009A061E"/>
    <w:rsid w:val="009A0986"/>
    <w:rsid w:val="009A0A68"/>
    <w:rsid w:val="009A0E70"/>
    <w:rsid w:val="009A108B"/>
    <w:rsid w:val="009A1273"/>
    <w:rsid w:val="009A1B4C"/>
    <w:rsid w:val="009A1C2A"/>
    <w:rsid w:val="009A2003"/>
    <w:rsid w:val="009A2783"/>
    <w:rsid w:val="009A29A3"/>
    <w:rsid w:val="009A2BAE"/>
    <w:rsid w:val="009A2E11"/>
    <w:rsid w:val="009A314B"/>
    <w:rsid w:val="009A3AC7"/>
    <w:rsid w:val="009A4040"/>
    <w:rsid w:val="009A404D"/>
    <w:rsid w:val="009A4A01"/>
    <w:rsid w:val="009A4DDB"/>
    <w:rsid w:val="009A51AC"/>
    <w:rsid w:val="009A6449"/>
    <w:rsid w:val="009A67CC"/>
    <w:rsid w:val="009A6AF5"/>
    <w:rsid w:val="009A73AB"/>
    <w:rsid w:val="009A73E1"/>
    <w:rsid w:val="009A740D"/>
    <w:rsid w:val="009A74B8"/>
    <w:rsid w:val="009A76D8"/>
    <w:rsid w:val="009B0005"/>
    <w:rsid w:val="009B03D8"/>
    <w:rsid w:val="009B089E"/>
    <w:rsid w:val="009B08D5"/>
    <w:rsid w:val="009B0B9F"/>
    <w:rsid w:val="009B0BAE"/>
    <w:rsid w:val="009B0DF5"/>
    <w:rsid w:val="009B1071"/>
    <w:rsid w:val="009B1209"/>
    <w:rsid w:val="009B1268"/>
    <w:rsid w:val="009B1605"/>
    <w:rsid w:val="009B1A25"/>
    <w:rsid w:val="009B1B32"/>
    <w:rsid w:val="009B1EE7"/>
    <w:rsid w:val="009B1FE9"/>
    <w:rsid w:val="009B2284"/>
    <w:rsid w:val="009B2325"/>
    <w:rsid w:val="009B2690"/>
    <w:rsid w:val="009B2CEB"/>
    <w:rsid w:val="009B2D1C"/>
    <w:rsid w:val="009B2E65"/>
    <w:rsid w:val="009B2F9D"/>
    <w:rsid w:val="009B3413"/>
    <w:rsid w:val="009B37BC"/>
    <w:rsid w:val="009B3B7E"/>
    <w:rsid w:val="009B3C8F"/>
    <w:rsid w:val="009B3E8D"/>
    <w:rsid w:val="009B40ED"/>
    <w:rsid w:val="009B4102"/>
    <w:rsid w:val="009B434A"/>
    <w:rsid w:val="009B4680"/>
    <w:rsid w:val="009B4D08"/>
    <w:rsid w:val="009B4D2C"/>
    <w:rsid w:val="009B5061"/>
    <w:rsid w:val="009B5275"/>
    <w:rsid w:val="009B541B"/>
    <w:rsid w:val="009B5602"/>
    <w:rsid w:val="009B5609"/>
    <w:rsid w:val="009B5913"/>
    <w:rsid w:val="009B5C2D"/>
    <w:rsid w:val="009B5C3D"/>
    <w:rsid w:val="009B5D45"/>
    <w:rsid w:val="009B63BD"/>
    <w:rsid w:val="009B656C"/>
    <w:rsid w:val="009B73D2"/>
    <w:rsid w:val="009B7535"/>
    <w:rsid w:val="009B77B5"/>
    <w:rsid w:val="009B7A19"/>
    <w:rsid w:val="009B7A96"/>
    <w:rsid w:val="009B7BCB"/>
    <w:rsid w:val="009B7C10"/>
    <w:rsid w:val="009B7C60"/>
    <w:rsid w:val="009C01DF"/>
    <w:rsid w:val="009C044E"/>
    <w:rsid w:val="009C0712"/>
    <w:rsid w:val="009C0845"/>
    <w:rsid w:val="009C09B2"/>
    <w:rsid w:val="009C0A67"/>
    <w:rsid w:val="009C0B59"/>
    <w:rsid w:val="009C10FB"/>
    <w:rsid w:val="009C1216"/>
    <w:rsid w:val="009C1314"/>
    <w:rsid w:val="009C147F"/>
    <w:rsid w:val="009C18E4"/>
    <w:rsid w:val="009C1921"/>
    <w:rsid w:val="009C1BB1"/>
    <w:rsid w:val="009C2156"/>
    <w:rsid w:val="009C23FF"/>
    <w:rsid w:val="009C278D"/>
    <w:rsid w:val="009C2C17"/>
    <w:rsid w:val="009C2F60"/>
    <w:rsid w:val="009C2FFC"/>
    <w:rsid w:val="009C308E"/>
    <w:rsid w:val="009C32C6"/>
    <w:rsid w:val="009C332C"/>
    <w:rsid w:val="009C3470"/>
    <w:rsid w:val="009C3515"/>
    <w:rsid w:val="009C39EC"/>
    <w:rsid w:val="009C3B10"/>
    <w:rsid w:val="009C3EE3"/>
    <w:rsid w:val="009C440A"/>
    <w:rsid w:val="009C44E3"/>
    <w:rsid w:val="009C4769"/>
    <w:rsid w:val="009C4977"/>
    <w:rsid w:val="009C4B08"/>
    <w:rsid w:val="009C4E3D"/>
    <w:rsid w:val="009C4F40"/>
    <w:rsid w:val="009C534C"/>
    <w:rsid w:val="009C5679"/>
    <w:rsid w:val="009C5CAF"/>
    <w:rsid w:val="009C5E5A"/>
    <w:rsid w:val="009C5E71"/>
    <w:rsid w:val="009C63D4"/>
    <w:rsid w:val="009C643F"/>
    <w:rsid w:val="009C6B73"/>
    <w:rsid w:val="009C6B80"/>
    <w:rsid w:val="009C7424"/>
    <w:rsid w:val="009C766D"/>
    <w:rsid w:val="009C79C8"/>
    <w:rsid w:val="009C7F5D"/>
    <w:rsid w:val="009D03D8"/>
    <w:rsid w:val="009D11B4"/>
    <w:rsid w:val="009D1741"/>
    <w:rsid w:val="009D1927"/>
    <w:rsid w:val="009D1A9A"/>
    <w:rsid w:val="009D1B16"/>
    <w:rsid w:val="009D1BA1"/>
    <w:rsid w:val="009D214B"/>
    <w:rsid w:val="009D2278"/>
    <w:rsid w:val="009D26FF"/>
    <w:rsid w:val="009D276A"/>
    <w:rsid w:val="009D2C60"/>
    <w:rsid w:val="009D2EE6"/>
    <w:rsid w:val="009D31B9"/>
    <w:rsid w:val="009D3531"/>
    <w:rsid w:val="009D3707"/>
    <w:rsid w:val="009D398A"/>
    <w:rsid w:val="009D3A5E"/>
    <w:rsid w:val="009D40C4"/>
    <w:rsid w:val="009D4DC3"/>
    <w:rsid w:val="009D55C6"/>
    <w:rsid w:val="009D5C47"/>
    <w:rsid w:val="009D5CFB"/>
    <w:rsid w:val="009D5FCD"/>
    <w:rsid w:val="009D6227"/>
    <w:rsid w:val="009D634A"/>
    <w:rsid w:val="009D63A8"/>
    <w:rsid w:val="009D65A8"/>
    <w:rsid w:val="009D65C9"/>
    <w:rsid w:val="009D698F"/>
    <w:rsid w:val="009D6ED6"/>
    <w:rsid w:val="009D6F6B"/>
    <w:rsid w:val="009D75D0"/>
    <w:rsid w:val="009D77A5"/>
    <w:rsid w:val="009D7931"/>
    <w:rsid w:val="009D7AA7"/>
    <w:rsid w:val="009E1057"/>
    <w:rsid w:val="009E12B5"/>
    <w:rsid w:val="009E1434"/>
    <w:rsid w:val="009E1519"/>
    <w:rsid w:val="009E16E2"/>
    <w:rsid w:val="009E17B6"/>
    <w:rsid w:val="009E1A89"/>
    <w:rsid w:val="009E1D4A"/>
    <w:rsid w:val="009E1DF4"/>
    <w:rsid w:val="009E1ED2"/>
    <w:rsid w:val="009E2217"/>
    <w:rsid w:val="009E304F"/>
    <w:rsid w:val="009E30D3"/>
    <w:rsid w:val="009E3613"/>
    <w:rsid w:val="009E375E"/>
    <w:rsid w:val="009E3793"/>
    <w:rsid w:val="009E37DF"/>
    <w:rsid w:val="009E3B38"/>
    <w:rsid w:val="009E40FF"/>
    <w:rsid w:val="009E411B"/>
    <w:rsid w:val="009E424B"/>
    <w:rsid w:val="009E44DD"/>
    <w:rsid w:val="009E46DE"/>
    <w:rsid w:val="009E4E2C"/>
    <w:rsid w:val="009E512E"/>
    <w:rsid w:val="009E558A"/>
    <w:rsid w:val="009E564F"/>
    <w:rsid w:val="009E58E5"/>
    <w:rsid w:val="009E5A22"/>
    <w:rsid w:val="009E5AFC"/>
    <w:rsid w:val="009E5BB4"/>
    <w:rsid w:val="009E5D5B"/>
    <w:rsid w:val="009E5F8B"/>
    <w:rsid w:val="009E60EA"/>
    <w:rsid w:val="009E6544"/>
    <w:rsid w:val="009E6857"/>
    <w:rsid w:val="009E685C"/>
    <w:rsid w:val="009E6903"/>
    <w:rsid w:val="009E6AD5"/>
    <w:rsid w:val="009E760B"/>
    <w:rsid w:val="009E7A01"/>
    <w:rsid w:val="009E7C84"/>
    <w:rsid w:val="009E7EB1"/>
    <w:rsid w:val="009E7F0D"/>
    <w:rsid w:val="009F01BF"/>
    <w:rsid w:val="009F03FA"/>
    <w:rsid w:val="009F0E61"/>
    <w:rsid w:val="009F0EC1"/>
    <w:rsid w:val="009F1403"/>
    <w:rsid w:val="009F1920"/>
    <w:rsid w:val="009F2240"/>
    <w:rsid w:val="009F2BA6"/>
    <w:rsid w:val="009F2DE1"/>
    <w:rsid w:val="009F305B"/>
    <w:rsid w:val="009F314F"/>
    <w:rsid w:val="009F31B2"/>
    <w:rsid w:val="009F33D2"/>
    <w:rsid w:val="009F369E"/>
    <w:rsid w:val="009F3B55"/>
    <w:rsid w:val="009F3B9F"/>
    <w:rsid w:val="009F42EF"/>
    <w:rsid w:val="009F44EC"/>
    <w:rsid w:val="009F4759"/>
    <w:rsid w:val="009F494C"/>
    <w:rsid w:val="009F4FEF"/>
    <w:rsid w:val="009F51CF"/>
    <w:rsid w:val="009F52D4"/>
    <w:rsid w:val="009F55D8"/>
    <w:rsid w:val="009F594A"/>
    <w:rsid w:val="009F5C51"/>
    <w:rsid w:val="009F60CB"/>
    <w:rsid w:val="009F6107"/>
    <w:rsid w:val="009F6DD8"/>
    <w:rsid w:val="009F7258"/>
    <w:rsid w:val="009F750C"/>
    <w:rsid w:val="009F753B"/>
    <w:rsid w:val="009F7ABB"/>
    <w:rsid w:val="009F7FF8"/>
    <w:rsid w:val="00A00715"/>
    <w:rsid w:val="00A0088D"/>
    <w:rsid w:val="00A0199B"/>
    <w:rsid w:val="00A01C91"/>
    <w:rsid w:val="00A01D5B"/>
    <w:rsid w:val="00A01E75"/>
    <w:rsid w:val="00A02088"/>
    <w:rsid w:val="00A0228F"/>
    <w:rsid w:val="00A025CD"/>
    <w:rsid w:val="00A0264E"/>
    <w:rsid w:val="00A02CF4"/>
    <w:rsid w:val="00A030A8"/>
    <w:rsid w:val="00A033B0"/>
    <w:rsid w:val="00A03B69"/>
    <w:rsid w:val="00A03F56"/>
    <w:rsid w:val="00A0498E"/>
    <w:rsid w:val="00A049CE"/>
    <w:rsid w:val="00A04D03"/>
    <w:rsid w:val="00A04E09"/>
    <w:rsid w:val="00A0530D"/>
    <w:rsid w:val="00A05A1F"/>
    <w:rsid w:val="00A061C4"/>
    <w:rsid w:val="00A062BF"/>
    <w:rsid w:val="00A06556"/>
    <w:rsid w:val="00A065D0"/>
    <w:rsid w:val="00A0696E"/>
    <w:rsid w:val="00A069A7"/>
    <w:rsid w:val="00A06CBC"/>
    <w:rsid w:val="00A06F78"/>
    <w:rsid w:val="00A06F83"/>
    <w:rsid w:val="00A0719D"/>
    <w:rsid w:val="00A07327"/>
    <w:rsid w:val="00A0774A"/>
    <w:rsid w:val="00A07874"/>
    <w:rsid w:val="00A07DCD"/>
    <w:rsid w:val="00A07EAE"/>
    <w:rsid w:val="00A1005A"/>
    <w:rsid w:val="00A1005B"/>
    <w:rsid w:val="00A100C9"/>
    <w:rsid w:val="00A102B6"/>
    <w:rsid w:val="00A10369"/>
    <w:rsid w:val="00A10968"/>
    <w:rsid w:val="00A10CCE"/>
    <w:rsid w:val="00A10E26"/>
    <w:rsid w:val="00A10F25"/>
    <w:rsid w:val="00A112FE"/>
    <w:rsid w:val="00A115A4"/>
    <w:rsid w:val="00A11689"/>
    <w:rsid w:val="00A1174F"/>
    <w:rsid w:val="00A119A3"/>
    <w:rsid w:val="00A11BA7"/>
    <w:rsid w:val="00A12163"/>
    <w:rsid w:val="00A12333"/>
    <w:rsid w:val="00A125B6"/>
    <w:rsid w:val="00A12770"/>
    <w:rsid w:val="00A127F9"/>
    <w:rsid w:val="00A12A22"/>
    <w:rsid w:val="00A12A62"/>
    <w:rsid w:val="00A1331A"/>
    <w:rsid w:val="00A135D1"/>
    <w:rsid w:val="00A137B8"/>
    <w:rsid w:val="00A13D71"/>
    <w:rsid w:val="00A146CE"/>
    <w:rsid w:val="00A1485B"/>
    <w:rsid w:val="00A14A21"/>
    <w:rsid w:val="00A14A74"/>
    <w:rsid w:val="00A14BAF"/>
    <w:rsid w:val="00A14CDA"/>
    <w:rsid w:val="00A14EBB"/>
    <w:rsid w:val="00A15426"/>
    <w:rsid w:val="00A15AAD"/>
    <w:rsid w:val="00A15B18"/>
    <w:rsid w:val="00A15D26"/>
    <w:rsid w:val="00A1633A"/>
    <w:rsid w:val="00A165CA"/>
    <w:rsid w:val="00A16A5A"/>
    <w:rsid w:val="00A171B6"/>
    <w:rsid w:val="00A1772E"/>
    <w:rsid w:val="00A17A47"/>
    <w:rsid w:val="00A2084E"/>
    <w:rsid w:val="00A20989"/>
    <w:rsid w:val="00A20B40"/>
    <w:rsid w:val="00A21138"/>
    <w:rsid w:val="00A21352"/>
    <w:rsid w:val="00A21668"/>
    <w:rsid w:val="00A216B4"/>
    <w:rsid w:val="00A2182A"/>
    <w:rsid w:val="00A21B50"/>
    <w:rsid w:val="00A21B9E"/>
    <w:rsid w:val="00A2229A"/>
    <w:rsid w:val="00A22648"/>
    <w:rsid w:val="00A2278B"/>
    <w:rsid w:val="00A2286A"/>
    <w:rsid w:val="00A22A19"/>
    <w:rsid w:val="00A2357D"/>
    <w:rsid w:val="00A2383D"/>
    <w:rsid w:val="00A238A7"/>
    <w:rsid w:val="00A23BE7"/>
    <w:rsid w:val="00A23E58"/>
    <w:rsid w:val="00A24002"/>
    <w:rsid w:val="00A247A5"/>
    <w:rsid w:val="00A2516B"/>
    <w:rsid w:val="00A253E8"/>
    <w:rsid w:val="00A2541C"/>
    <w:rsid w:val="00A259A5"/>
    <w:rsid w:val="00A26269"/>
    <w:rsid w:val="00A264E2"/>
    <w:rsid w:val="00A2662C"/>
    <w:rsid w:val="00A266F2"/>
    <w:rsid w:val="00A26B6A"/>
    <w:rsid w:val="00A279CA"/>
    <w:rsid w:val="00A27AEB"/>
    <w:rsid w:val="00A3004F"/>
    <w:rsid w:val="00A30C93"/>
    <w:rsid w:val="00A30EA9"/>
    <w:rsid w:val="00A3126C"/>
    <w:rsid w:val="00A31484"/>
    <w:rsid w:val="00A31525"/>
    <w:rsid w:val="00A31646"/>
    <w:rsid w:val="00A3195E"/>
    <w:rsid w:val="00A31B0E"/>
    <w:rsid w:val="00A31BD3"/>
    <w:rsid w:val="00A3230B"/>
    <w:rsid w:val="00A323F4"/>
    <w:rsid w:val="00A32B9C"/>
    <w:rsid w:val="00A334C0"/>
    <w:rsid w:val="00A33653"/>
    <w:rsid w:val="00A33690"/>
    <w:rsid w:val="00A33693"/>
    <w:rsid w:val="00A33918"/>
    <w:rsid w:val="00A33B6E"/>
    <w:rsid w:val="00A3418B"/>
    <w:rsid w:val="00A342F3"/>
    <w:rsid w:val="00A3474C"/>
    <w:rsid w:val="00A34935"/>
    <w:rsid w:val="00A34BF3"/>
    <w:rsid w:val="00A34FCF"/>
    <w:rsid w:val="00A35190"/>
    <w:rsid w:val="00A352EB"/>
    <w:rsid w:val="00A35743"/>
    <w:rsid w:val="00A36208"/>
    <w:rsid w:val="00A36455"/>
    <w:rsid w:val="00A364A4"/>
    <w:rsid w:val="00A36544"/>
    <w:rsid w:val="00A368FA"/>
    <w:rsid w:val="00A36C6C"/>
    <w:rsid w:val="00A3727C"/>
    <w:rsid w:val="00A37B22"/>
    <w:rsid w:val="00A37BCF"/>
    <w:rsid w:val="00A37D72"/>
    <w:rsid w:val="00A402EF"/>
    <w:rsid w:val="00A40529"/>
    <w:rsid w:val="00A40586"/>
    <w:rsid w:val="00A407BD"/>
    <w:rsid w:val="00A40818"/>
    <w:rsid w:val="00A40C61"/>
    <w:rsid w:val="00A40F16"/>
    <w:rsid w:val="00A41106"/>
    <w:rsid w:val="00A41550"/>
    <w:rsid w:val="00A415E8"/>
    <w:rsid w:val="00A4180C"/>
    <w:rsid w:val="00A41C58"/>
    <w:rsid w:val="00A42236"/>
    <w:rsid w:val="00A424AC"/>
    <w:rsid w:val="00A42744"/>
    <w:rsid w:val="00A4280A"/>
    <w:rsid w:val="00A42B91"/>
    <w:rsid w:val="00A42DC0"/>
    <w:rsid w:val="00A42F22"/>
    <w:rsid w:val="00A434BE"/>
    <w:rsid w:val="00A434CB"/>
    <w:rsid w:val="00A43830"/>
    <w:rsid w:val="00A43E2A"/>
    <w:rsid w:val="00A43F2E"/>
    <w:rsid w:val="00A446DA"/>
    <w:rsid w:val="00A44940"/>
    <w:rsid w:val="00A449F2"/>
    <w:rsid w:val="00A449F3"/>
    <w:rsid w:val="00A44BF8"/>
    <w:rsid w:val="00A44D29"/>
    <w:rsid w:val="00A44EF0"/>
    <w:rsid w:val="00A44F6F"/>
    <w:rsid w:val="00A44FCF"/>
    <w:rsid w:val="00A4573F"/>
    <w:rsid w:val="00A45889"/>
    <w:rsid w:val="00A458E4"/>
    <w:rsid w:val="00A45A29"/>
    <w:rsid w:val="00A45BFA"/>
    <w:rsid w:val="00A45D4A"/>
    <w:rsid w:val="00A461B4"/>
    <w:rsid w:val="00A46220"/>
    <w:rsid w:val="00A46655"/>
    <w:rsid w:val="00A467BD"/>
    <w:rsid w:val="00A469D2"/>
    <w:rsid w:val="00A47061"/>
    <w:rsid w:val="00A47462"/>
    <w:rsid w:val="00A474E6"/>
    <w:rsid w:val="00A47994"/>
    <w:rsid w:val="00A479ED"/>
    <w:rsid w:val="00A47CA5"/>
    <w:rsid w:val="00A47E65"/>
    <w:rsid w:val="00A50313"/>
    <w:rsid w:val="00A506FA"/>
    <w:rsid w:val="00A509ED"/>
    <w:rsid w:val="00A51130"/>
    <w:rsid w:val="00A513CF"/>
    <w:rsid w:val="00A51897"/>
    <w:rsid w:val="00A519D5"/>
    <w:rsid w:val="00A51CEC"/>
    <w:rsid w:val="00A51D65"/>
    <w:rsid w:val="00A51F79"/>
    <w:rsid w:val="00A522E2"/>
    <w:rsid w:val="00A52B76"/>
    <w:rsid w:val="00A52BF3"/>
    <w:rsid w:val="00A52DFB"/>
    <w:rsid w:val="00A5312E"/>
    <w:rsid w:val="00A5313A"/>
    <w:rsid w:val="00A531E9"/>
    <w:rsid w:val="00A53474"/>
    <w:rsid w:val="00A534C1"/>
    <w:rsid w:val="00A53D52"/>
    <w:rsid w:val="00A53EF9"/>
    <w:rsid w:val="00A543AE"/>
    <w:rsid w:val="00A544A8"/>
    <w:rsid w:val="00A545A2"/>
    <w:rsid w:val="00A5466E"/>
    <w:rsid w:val="00A54761"/>
    <w:rsid w:val="00A54A70"/>
    <w:rsid w:val="00A54BE3"/>
    <w:rsid w:val="00A54CA4"/>
    <w:rsid w:val="00A54CFA"/>
    <w:rsid w:val="00A54D2A"/>
    <w:rsid w:val="00A54E3A"/>
    <w:rsid w:val="00A554FD"/>
    <w:rsid w:val="00A5557F"/>
    <w:rsid w:val="00A555A2"/>
    <w:rsid w:val="00A555D4"/>
    <w:rsid w:val="00A5562A"/>
    <w:rsid w:val="00A55FA6"/>
    <w:rsid w:val="00A56895"/>
    <w:rsid w:val="00A56AFB"/>
    <w:rsid w:val="00A56B4D"/>
    <w:rsid w:val="00A56BC1"/>
    <w:rsid w:val="00A56BFA"/>
    <w:rsid w:val="00A5702E"/>
    <w:rsid w:val="00A571D7"/>
    <w:rsid w:val="00A572BF"/>
    <w:rsid w:val="00A5773A"/>
    <w:rsid w:val="00A57827"/>
    <w:rsid w:val="00A57943"/>
    <w:rsid w:val="00A57B5C"/>
    <w:rsid w:val="00A57CEA"/>
    <w:rsid w:val="00A57FEF"/>
    <w:rsid w:val="00A6002B"/>
    <w:rsid w:val="00A6022F"/>
    <w:rsid w:val="00A60773"/>
    <w:rsid w:val="00A6078D"/>
    <w:rsid w:val="00A60960"/>
    <w:rsid w:val="00A60C06"/>
    <w:rsid w:val="00A60E86"/>
    <w:rsid w:val="00A61157"/>
    <w:rsid w:val="00A61CF9"/>
    <w:rsid w:val="00A61FD9"/>
    <w:rsid w:val="00A62ADB"/>
    <w:rsid w:val="00A62E52"/>
    <w:rsid w:val="00A62F55"/>
    <w:rsid w:val="00A62F64"/>
    <w:rsid w:val="00A632D5"/>
    <w:rsid w:val="00A63396"/>
    <w:rsid w:val="00A634BB"/>
    <w:rsid w:val="00A63A57"/>
    <w:rsid w:val="00A63AB1"/>
    <w:rsid w:val="00A63B07"/>
    <w:rsid w:val="00A63DD6"/>
    <w:rsid w:val="00A63F14"/>
    <w:rsid w:val="00A6421A"/>
    <w:rsid w:val="00A64487"/>
    <w:rsid w:val="00A6459D"/>
    <w:rsid w:val="00A64765"/>
    <w:rsid w:val="00A6478A"/>
    <w:rsid w:val="00A655E2"/>
    <w:rsid w:val="00A65A4A"/>
    <w:rsid w:val="00A65B6F"/>
    <w:rsid w:val="00A65D14"/>
    <w:rsid w:val="00A660A6"/>
    <w:rsid w:val="00A664D9"/>
    <w:rsid w:val="00A66974"/>
    <w:rsid w:val="00A66CD9"/>
    <w:rsid w:val="00A66D4D"/>
    <w:rsid w:val="00A67906"/>
    <w:rsid w:val="00A679A5"/>
    <w:rsid w:val="00A67D44"/>
    <w:rsid w:val="00A67F5D"/>
    <w:rsid w:val="00A70430"/>
    <w:rsid w:val="00A70EC6"/>
    <w:rsid w:val="00A718EB"/>
    <w:rsid w:val="00A71E57"/>
    <w:rsid w:val="00A722B9"/>
    <w:rsid w:val="00A723E4"/>
    <w:rsid w:val="00A724D0"/>
    <w:rsid w:val="00A72694"/>
    <w:rsid w:val="00A72A00"/>
    <w:rsid w:val="00A72BEC"/>
    <w:rsid w:val="00A73415"/>
    <w:rsid w:val="00A7363B"/>
    <w:rsid w:val="00A73A65"/>
    <w:rsid w:val="00A73A70"/>
    <w:rsid w:val="00A73FAB"/>
    <w:rsid w:val="00A74449"/>
    <w:rsid w:val="00A7451A"/>
    <w:rsid w:val="00A7464E"/>
    <w:rsid w:val="00A7467A"/>
    <w:rsid w:val="00A74947"/>
    <w:rsid w:val="00A74B50"/>
    <w:rsid w:val="00A74F07"/>
    <w:rsid w:val="00A754BF"/>
    <w:rsid w:val="00A756B5"/>
    <w:rsid w:val="00A7599C"/>
    <w:rsid w:val="00A75C4A"/>
    <w:rsid w:val="00A762F5"/>
    <w:rsid w:val="00A766B9"/>
    <w:rsid w:val="00A76F39"/>
    <w:rsid w:val="00A772F5"/>
    <w:rsid w:val="00A773C1"/>
    <w:rsid w:val="00A7743A"/>
    <w:rsid w:val="00A777C6"/>
    <w:rsid w:val="00A77966"/>
    <w:rsid w:val="00A779ED"/>
    <w:rsid w:val="00A800EA"/>
    <w:rsid w:val="00A80545"/>
    <w:rsid w:val="00A80C39"/>
    <w:rsid w:val="00A80E04"/>
    <w:rsid w:val="00A812AE"/>
    <w:rsid w:val="00A8184B"/>
    <w:rsid w:val="00A81ED2"/>
    <w:rsid w:val="00A8222E"/>
    <w:rsid w:val="00A822E0"/>
    <w:rsid w:val="00A8238A"/>
    <w:rsid w:val="00A823CB"/>
    <w:rsid w:val="00A82B8A"/>
    <w:rsid w:val="00A82B95"/>
    <w:rsid w:val="00A82BBA"/>
    <w:rsid w:val="00A82C5E"/>
    <w:rsid w:val="00A833F0"/>
    <w:rsid w:val="00A83922"/>
    <w:rsid w:val="00A83B66"/>
    <w:rsid w:val="00A83EF3"/>
    <w:rsid w:val="00A83EF9"/>
    <w:rsid w:val="00A844B5"/>
    <w:rsid w:val="00A8452A"/>
    <w:rsid w:val="00A84DB8"/>
    <w:rsid w:val="00A84F20"/>
    <w:rsid w:val="00A852E5"/>
    <w:rsid w:val="00A853CB"/>
    <w:rsid w:val="00A856F1"/>
    <w:rsid w:val="00A857B9"/>
    <w:rsid w:val="00A85830"/>
    <w:rsid w:val="00A85ED0"/>
    <w:rsid w:val="00A867CC"/>
    <w:rsid w:val="00A86896"/>
    <w:rsid w:val="00A86B46"/>
    <w:rsid w:val="00A86C70"/>
    <w:rsid w:val="00A86E04"/>
    <w:rsid w:val="00A86F58"/>
    <w:rsid w:val="00A86FE4"/>
    <w:rsid w:val="00A870E6"/>
    <w:rsid w:val="00A870FE"/>
    <w:rsid w:val="00A87B3B"/>
    <w:rsid w:val="00A87C1B"/>
    <w:rsid w:val="00A90A06"/>
    <w:rsid w:val="00A90A0A"/>
    <w:rsid w:val="00A90A99"/>
    <w:rsid w:val="00A90BAE"/>
    <w:rsid w:val="00A90BD6"/>
    <w:rsid w:val="00A90EC9"/>
    <w:rsid w:val="00A914C5"/>
    <w:rsid w:val="00A916FD"/>
    <w:rsid w:val="00A91A2C"/>
    <w:rsid w:val="00A91FF1"/>
    <w:rsid w:val="00A92113"/>
    <w:rsid w:val="00A9216F"/>
    <w:rsid w:val="00A92266"/>
    <w:rsid w:val="00A92701"/>
    <w:rsid w:val="00A928A7"/>
    <w:rsid w:val="00A92997"/>
    <w:rsid w:val="00A931B1"/>
    <w:rsid w:val="00A93290"/>
    <w:rsid w:val="00A933D2"/>
    <w:rsid w:val="00A9378A"/>
    <w:rsid w:val="00A93893"/>
    <w:rsid w:val="00A939B7"/>
    <w:rsid w:val="00A93E2C"/>
    <w:rsid w:val="00A94929"/>
    <w:rsid w:val="00A94994"/>
    <w:rsid w:val="00A94E87"/>
    <w:rsid w:val="00A950AF"/>
    <w:rsid w:val="00A95161"/>
    <w:rsid w:val="00A9531B"/>
    <w:rsid w:val="00A95929"/>
    <w:rsid w:val="00A9660A"/>
    <w:rsid w:val="00A9671F"/>
    <w:rsid w:val="00A96891"/>
    <w:rsid w:val="00A96E01"/>
    <w:rsid w:val="00A96FCC"/>
    <w:rsid w:val="00A971DC"/>
    <w:rsid w:val="00A972A5"/>
    <w:rsid w:val="00A97381"/>
    <w:rsid w:val="00A97457"/>
    <w:rsid w:val="00A97473"/>
    <w:rsid w:val="00A97D3E"/>
    <w:rsid w:val="00A97E2A"/>
    <w:rsid w:val="00A97EE8"/>
    <w:rsid w:val="00A97FA1"/>
    <w:rsid w:val="00AA04AB"/>
    <w:rsid w:val="00AA05E0"/>
    <w:rsid w:val="00AA0993"/>
    <w:rsid w:val="00AA14F6"/>
    <w:rsid w:val="00AA16C7"/>
    <w:rsid w:val="00AA175F"/>
    <w:rsid w:val="00AA2035"/>
    <w:rsid w:val="00AA21A3"/>
    <w:rsid w:val="00AA22E4"/>
    <w:rsid w:val="00AA2AE8"/>
    <w:rsid w:val="00AA2BF3"/>
    <w:rsid w:val="00AA30AA"/>
    <w:rsid w:val="00AA325F"/>
    <w:rsid w:val="00AA3386"/>
    <w:rsid w:val="00AA3654"/>
    <w:rsid w:val="00AA3858"/>
    <w:rsid w:val="00AA41DB"/>
    <w:rsid w:val="00AA4A17"/>
    <w:rsid w:val="00AA52EC"/>
    <w:rsid w:val="00AA55D2"/>
    <w:rsid w:val="00AA5733"/>
    <w:rsid w:val="00AA5D09"/>
    <w:rsid w:val="00AA62A1"/>
    <w:rsid w:val="00AA6A84"/>
    <w:rsid w:val="00AA6E84"/>
    <w:rsid w:val="00AA6EA7"/>
    <w:rsid w:val="00AA6F49"/>
    <w:rsid w:val="00AA6FC6"/>
    <w:rsid w:val="00AA732C"/>
    <w:rsid w:val="00AA75E1"/>
    <w:rsid w:val="00AA7A65"/>
    <w:rsid w:val="00AA7B30"/>
    <w:rsid w:val="00AA7BD2"/>
    <w:rsid w:val="00AA7D16"/>
    <w:rsid w:val="00AA7FDB"/>
    <w:rsid w:val="00AB01F7"/>
    <w:rsid w:val="00AB02C2"/>
    <w:rsid w:val="00AB0691"/>
    <w:rsid w:val="00AB079B"/>
    <w:rsid w:val="00AB094E"/>
    <w:rsid w:val="00AB09A4"/>
    <w:rsid w:val="00AB0D17"/>
    <w:rsid w:val="00AB0D85"/>
    <w:rsid w:val="00AB0EF5"/>
    <w:rsid w:val="00AB1210"/>
    <w:rsid w:val="00AB166A"/>
    <w:rsid w:val="00AB17F3"/>
    <w:rsid w:val="00AB1FD2"/>
    <w:rsid w:val="00AB2240"/>
    <w:rsid w:val="00AB239E"/>
    <w:rsid w:val="00AB2471"/>
    <w:rsid w:val="00AB24F9"/>
    <w:rsid w:val="00AB2A24"/>
    <w:rsid w:val="00AB2DB9"/>
    <w:rsid w:val="00AB34C9"/>
    <w:rsid w:val="00AB3A53"/>
    <w:rsid w:val="00AB3C9B"/>
    <w:rsid w:val="00AB3E77"/>
    <w:rsid w:val="00AB3EB1"/>
    <w:rsid w:val="00AB46DE"/>
    <w:rsid w:val="00AB471E"/>
    <w:rsid w:val="00AB48BF"/>
    <w:rsid w:val="00AB4A3C"/>
    <w:rsid w:val="00AB4C0B"/>
    <w:rsid w:val="00AB4DC7"/>
    <w:rsid w:val="00AB4F24"/>
    <w:rsid w:val="00AB502C"/>
    <w:rsid w:val="00AB50CF"/>
    <w:rsid w:val="00AB517A"/>
    <w:rsid w:val="00AB529E"/>
    <w:rsid w:val="00AB549E"/>
    <w:rsid w:val="00AB57C3"/>
    <w:rsid w:val="00AB5AFA"/>
    <w:rsid w:val="00AB5C43"/>
    <w:rsid w:val="00AB6083"/>
    <w:rsid w:val="00AB6126"/>
    <w:rsid w:val="00AB6475"/>
    <w:rsid w:val="00AB67E1"/>
    <w:rsid w:val="00AB6AD6"/>
    <w:rsid w:val="00AB6CD9"/>
    <w:rsid w:val="00AB6E94"/>
    <w:rsid w:val="00AB724A"/>
    <w:rsid w:val="00AB7737"/>
    <w:rsid w:val="00AB7B97"/>
    <w:rsid w:val="00AB7BE2"/>
    <w:rsid w:val="00AC0078"/>
    <w:rsid w:val="00AC015D"/>
    <w:rsid w:val="00AC0612"/>
    <w:rsid w:val="00AC0DAF"/>
    <w:rsid w:val="00AC0FA8"/>
    <w:rsid w:val="00AC166E"/>
    <w:rsid w:val="00AC18ED"/>
    <w:rsid w:val="00AC1B04"/>
    <w:rsid w:val="00AC211F"/>
    <w:rsid w:val="00AC213F"/>
    <w:rsid w:val="00AC23F5"/>
    <w:rsid w:val="00AC364A"/>
    <w:rsid w:val="00AC3B90"/>
    <w:rsid w:val="00AC40E3"/>
    <w:rsid w:val="00AC43B5"/>
    <w:rsid w:val="00AC4871"/>
    <w:rsid w:val="00AC4D8A"/>
    <w:rsid w:val="00AC5231"/>
    <w:rsid w:val="00AC5662"/>
    <w:rsid w:val="00AC659E"/>
    <w:rsid w:val="00AC6C01"/>
    <w:rsid w:val="00AC73CA"/>
    <w:rsid w:val="00AC7462"/>
    <w:rsid w:val="00AC7817"/>
    <w:rsid w:val="00AC79C8"/>
    <w:rsid w:val="00AC7EDB"/>
    <w:rsid w:val="00AD0200"/>
    <w:rsid w:val="00AD0370"/>
    <w:rsid w:val="00AD0594"/>
    <w:rsid w:val="00AD08A1"/>
    <w:rsid w:val="00AD0A80"/>
    <w:rsid w:val="00AD1794"/>
    <w:rsid w:val="00AD1DB4"/>
    <w:rsid w:val="00AD1FAB"/>
    <w:rsid w:val="00AD2026"/>
    <w:rsid w:val="00AD2596"/>
    <w:rsid w:val="00AD2D3D"/>
    <w:rsid w:val="00AD2DCC"/>
    <w:rsid w:val="00AD2DFD"/>
    <w:rsid w:val="00AD2F04"/>
    <w:rsid w:val="00AD3056"/>
    <w:rsid w:val="00AD32A3"/>
    <w:rsid w:val="00AD3441"/>
    <w:rsid w:val="00AD3A03"/>
    <w:rsid w:val="00AD3D55"/>
    <w:rsid w:val="00AD4615"/>
    <w:rsid w:val="00AD4848"/>
    <w:rsid w:val="00AD4F0E"/>
    <w:rsid w:val="00AD52D6"/>
    <w:rsid w:val="00AD54BA"/>
    <w:rsid w:val="00AD5A94"/>
    <w:rsid w:val="00AD6095"/>
    <w:rsid w:val="00AD6410"/>
    <w:rsid w:val="00AD66AD"/>
    <w:rsid w:val="00AD6AB3"/>
    <w:rsid w:val="00AD6D65"/>
    <w:rsid w:val="00AD6EEC"/>
    <w:rsid w:val="00AD6EFC"/>
    <w:rsid w:val="00AD6F7E"/>
    <w:rsid w:val="00AD7237"/>
    <w:rsid w:val="00AD7AB1"/>
    <w:rsid w:val="00AE0162"/>
    <w:rsid w:val="00AE02A6"/>
    <w:rsid w:val="00AE06BF"/>
    <w:rsid w:val="00AE06E9"/>
    <w:rsid w:val="00AE0772"/>
    <w:rsid w:val="00AE0C36"/>
    <w:rsid w:val="00AE179A"/>
    <w:rsid w:val="00AE2010"/>
    <w:rsid w:val="00AE2064"/>
    <w:rsid w:val="00AE2295"/>
    <w:rsid w:val="00AE22FE"/>
    <w:rsid w:val="00AE26A9"/>
    <w:rsid w:val="00AE273A"/>
    <w:rsid w:val="00AE285D"/>
    <w:rsid w:val="00AE2BBC"/>
    <w:rsid w:val="00AE303A"/>
    <w:rsid w:val="00AE3073"/>
    <w:rsid w:val="00AE3377"/>
    <w:rsid w:val="00AE354F"/>
    <w:rsid w:val="00AE38E7"/>
    <w:rsid w:val="00AE3D91"/>
    <w:rsid w:val="00AE3EBB"/>
    <w:rsid w:val="00AE4020"/>
    <w:rsid w:val="00AE40FD"/>
    <w:rsid w:val="00AE43C6"/>
    <w:rsid w:val="00AE49CB"/>
    <w:rsid w:val="00AE4A4C"/>
    <w:rsid w:val="00AE4C58"/>
    <w:rsid w:val="00AE4F59"/>
    <w:rsid w:val="00AE51E7"/>
    <w:rsid w:val="00AE5399"/>
    <w:rsid w:val="00AE5F79"/>
    <w:rsid w:val="00AE69DD"/>
    <w:rsid w:val="00AE6E69"/>
    <w:rsid w:val="00AE7526"/>
    <w:rsid w:val="00AE76C9"/>
    <w:rsid w:val="00AE7BAB"/>
    <w:rsid w:val="00AE7BE7"/>
    <w:rsid w:val="00AE7CEE"/>
    <w:rsid w:val="00AE7E5C"/>
    <w:rsid w:val="00AE7F0E"/>
    <w:rsid w:val="00AF00EF"/>
    <w:rsid w:val="00AF01A5"/>
    <w:rsid w:val="00AF07F4"/>
    <w:rsid w:val="00AF08F5"/>
    <w:rsid w:val="00AF0FA1"/>
    <w:rsid w:val="00AF10F1"/>
    <w:rsid w:val="00AF13AA"/>
    <w:rsid w:val="00AF1DB3"/>
    <w:rsid w:val="00AF21D4"/>
    <w:rsid w:val="00AF26D4"/>
    <w:rsid w:val="00AF2A5E"/>
    <w:rsid w:val="00AF2D06"/>
    <w:rsid w:val="00AF2D4D"/>
    <w:rsid w:val="00AF2F64"/>
    <w:rsid w:val="00AF3059"/>
    <w:rsid w:val="00AF32F0"/>
    <w:rsid w:val="00AF33EA"/>
    <w:rsid w:val="00AF37F3"/>
    <w:rsid w:val="00AF3867"/>
    <w:rsid w:val="00AF3C1F"/>
    <w:rsid w:val="00AF410E"/>
    <w:rsid w:val="00AF42A3"/>
    <w:rsid w:val="00AF44A0"/>
    <w:rsid w:val="00AF46EC"/>
    <w:rsid w:val="00AF4BC9"/>
    <w:rsid w:val="00AF4BDC"/>
    <w:rsid w:val="00AF5067"/>
    <w:rsid w:val="00AF520D"/>
    <w:rsid w:val="00AF5560"/>
    <w:rsid w:val="00AF5592"/>
    <w:rsid w:val="00AF567B"/>
    <w:rsid w:val="00AF56B3"/>
    <w:rsid w:val="00AF5C0D"/>
    <w:rsid w:val="00AF5D73"/>
    <w:rsid w:val="00AF5DC1"/>
    <w:rsid w:val="00AF5E1B"/>
    <w:rsid w:val="00AF632E"/>
    <w:rsid w:val="00AF666F"/>
    <w:rsid w:val="00AF6780"/>
    <w:rsid w:val="00AF690B"/>
    <w:rsid w:val="00AF6C64"/>
    <w:rsid w:val="00AF6ECE"/>
    <w:rsid w:val="00B0052F"/>
    <w:rsid w:val="00B0053E"/>
    <w:rsid w:val="00B00CF2"/>
    <w:rsid w:val="00B00E18"/>
    <w:rsid w:val="00B012B9"/>
    <w:rsid w:val="00B0172B"/>
    <w:rsid w:val="00B01783"/>
    <w:rsid w:val="00B0191D"/>
    <w:rsid w:val="00B01B58"/>
    <w:rsid w:val="00B01CDE"/>
    <w:rsid w:val="00B022A1"/>
    <w:rsid w:val="00B02653"/>
    <w:rsid w:val="00B0277A"/>
    <w:rsid w:val="00B02993"/>
    <w:rsid w:val="00B03410"/>
    <w:rsid w:val="00B034B0"/>
    <w:rsid w:val="00B03BF6"/>
    <w:rsid w:val="00B03D16"/>
    <w:rsid w:val="00B03FFD"/>
    <w:rsid w:val="00B0414B"/>
    <w:rsid w:val="00B043C5"/>
    <w:rsid w:val="00B04458"/>
    <w:rsid w:val="00B0458D"/>
    <w:rsid w:val="00B05272"/>
    <w:rsid w:val="00B052A7"/>
    <w:rsid w:val="00B05BB1"/>
    <w:rsid w:val="00B05EC3"/>
    <w:rsid w:val="00B05FD2"/>
    <w:rsid w:val="00B06267"/>
    <w:rsid w:val="00B064A6"/>
    <w:rsid w:val="00B066C9"/>
    <w:rsid w:val="00B06BE1"/>
    <w:rsid w:val="00B071B6"/>
    <w:rsid w:val="00B07791"/>
    <w:rsid w:val="00B078EA"/>
    <w:rsid w:val="00B10016"/>
    <w:rsid w:val="00B10284"/>
    <w:rsid w:val="00B103B9"/>
    <w:rsid w:val="00B103E0"/>
    <w:rsid w:val="00B10E7C"/>
    <w:rsid w:val="00B11018"/>
    <w:rsid w:val="00B11116"/>
    <w:rsid w:val="00B11479"/>
    <w:rsid w:val="00B11557"/>
    <w:rsid w:val="00B11672"/>
    <w:rsid w:val="00B11A07"/>
    <w:rsid w:val="00B11DC4"/>
    <w:rsid w:val="00B12065"/>
    <w:rsid w:val="00B129C3"/>
    <w:rsid w:val="00B12EAA"/>
    <w:rsid w:val="00B13412"/>
    <w:rsid w:val="00B13EDE"/>
    <w:rsid w:val="00B14158"/>
    <w:rsid w:val="00B146BC"/>
    <w:rsid w:val="00B14ED5"/>
    <w:rsid w:val="00B14F14"/>
    <w:rsid w:val="00B15152"/>
    <w:rsid w:val="00B156FF"/>
    <w:rsid w:val="00B157A1"/>
    <w:rsid w:val="00B15AE3"/>
    <w:rsid w:val="00B15E10"/>
    <w:rsid w:val="00B165A0"/>
    <w:rsid w:val="00B165B8"/>
    <w:rsid w:val="00B16656"/>
    <w:rsid w:val="00B174F9"/>
    <w:rsid w:val="00B1766F"/>
    <w:rsid w:val="00B1773C"/>
    <w:rsid w:val="00B17A40"/>
    <w:rsid w:val="00B17B30"/>
    <w:rsid w:val="00B17EFC"/>
    <w:rsid w:val="00B201D3"/>
    <w:rsid w:val="00B2089A"/>
    <w:rsid w:val="00B21096"/>
    <w:rsid w:val="00B215C7"/>
    <w:rsid w:val="00B21967"/>
    <w:rsid w:val="00B22103"/>
    <w:rsid w:val="00B2227C"/>
    <w:rsid w:val="00B22557"/>
    <w:rsid w:val="00B226DB"/>
    <w:rsid w:val="00B22BC3"/>
    <w:rsid w:val="00B22E5A"/>
    <w:rsid w:val="00B22E9A"/>
    <w:rsid w:val="00B237BD"/>
    <w:rsid w:val="00B2382E"/>
    <w:rsid w:val="00B23937"/>
    <w:rsid w:val="00B23A6D"/>
    <w:rsid w:val="00B23AE1"/>
    <w:rsid w:val="00B23AE5"/>
    <w:rsid w:val="00B23DD7"/>
    <w:rsid w:val="00B2413C"/>
    <w:rsid w:val="00B244B7"/>
    <w:rsid w:val="00B24539"/>
    <w:rsid w:val="00B24757"/>
    <w:rsid w:val="00B24A23"/>
    <w:rsid w:val="00B24D7D"/>
    <w:rsid w:val="00B251F8"/>
    <w:rsid w:val="00B25345"/>
    <w:rsid w:val="00B255DD"/>
    <w:rsid w:val="00B255FE"/>
    <w:rsid w:val="00B2570B"/>
    <w:rsid w:val="00B25781"/>
    <w:rsid w:val="00B26008"/>
    <w:rsid w:val="00B26104"/>
    <w:rsid w:val="00B263B0"/>
    <w:rsid w:val="00B263E1"/>
    <w:rsid w:val="00B2695B"/>
    <w:rsid w:val="00B26AB8"/>
    <w:rsid w:val="00B26C60"/>
    <w:rsid w:val="00B26D1F"/>
    <w:rsid w:val="00B26FFB"/>
    <w:rsid w:val="00B277D4"/>
    <w:rsid w:val="00B27F1C"/>
    <w:rsid w:val="00B30159"/>
    <w:rsid w:val="00B302BA"/>
    <w:rsid w:val="00B3044C"/>
    <w:rsid w:val="00B31589"/>
    <w:rsid w:val="00B315DD"/>
    <w:rsid w:val="00B31749"/>
    <w:rsid w:val="00B31CEC"/>
    <w:rsid w:val="00B3216E"/>
    <w:rsid w:val="00B32943"/>
    <w:rsid w:val="00B32B20"/>
    <w:rsid w:val="00B32CAA"/>
    <w:rsid w:val="00B32ED2"/>
    <w:rsid w:val="00B32F22"/>
    <w:rsid w:val="00B33171"/>
    <w:rsid w:val="00B331BD"/>
    <w:rsid w:val="00B3361C"/>
    <w:rsid w:val="00B33C46"/>
    <w:rsid w:val="00B33F78"/>
    <w:rsid w:val="00B341E3"/>
    <w:rsid w:val="00B342AA"/>
    <w:rsid w:val="00B34920"/>
    <w:rsid w:val="00B34BFD"/>
    <w:rsid w:val="00B34C50"/>
    <w:rsid w:val="00B35039"/>
    <w:rsid w:val="00B35954"/>
    <w:rsid w:val="00B35A41"/>
    <w:rsid w:val="00B37019"/>
    <w:rsid w:val="00B373AB"/>
    <w:rsid w:val="00B3741A"/>
    <w:rsid w:val="00B374D7"/>
    <w:rsid w:val="00B377F7"/>
    <w:rsid w:val="00B37969"/>
    <w:rsid w:val="00B379FE"/>
    <w:rsid w:val="00B37AFA"/>
    <w:rsid w:val="00B37EDA"/>
    <w:rsid w:val="00B37FB4"/>
    <w:rsid w:val="00B4019B"/>
    <w:rsid w:val="00B40288"/>
    <w:rsid w:val="00B4069A"/>
    <w:rsid w:val="00B407CD"/>
    <w:rsid w:val="00B40D7A"/>
    <w:rsid w:val="00B412E2"/>
    <w:rsid w:val="00B4152C"/>
    <w:rsid w:val="00B417E9"/>
    <w:rsid w:val="00B41BEB"/>
    <w:rsid w:val="00B41F3B"/>
    <w:rsid w:val="00B424D3"/>
    <w:rsid w:val="00B424EF"/>
    <w:rsid w:val="00B42598"/>
    <w:rsid w:val="00B42CFB"/>
    <w:rsid w:val="00B430F4"/>
    <w:rsid w:val="00B43120"/>
    <w:rsid w:val="00B43217"/>
    <w:rsid w:val="00B438AE"/>
    <w:rsid w:val="00B442C6"/>
    <w:rsid w:val="00B445C7"/>
    <w:rsid w:val="00B447BB"/>
    <w:rsid w:val="00B4484A"/>
    <w:rsid w:val="00B449EA"/>
    <w:rsid w:val="00B44DC4"/>
    <w:rsid w:val="00B45252"/>
    <w:rsid w:val="00B45302"/>
    <w:rsid w:val="00B4547A"/>
    <w:rsid w:val="00B456CE"/>
    <w:rsid w:val="00B45728"/>
    <w:rsid w:val="00B45732"/>
    <w:rsid w:val="00B45A3C"/>
    <w:rsid w:val="00B45D75"/>
    <w:rsid w:val="00B45E08"/>
    <w:rsid w:val="00B4629D"/>
    <w:rsid w:val="00B4660F"/>
    <w:rsid w:val="00B4666E"/>
    <w:rsid w:val="00B46695"/>
    <w:rsid w:val="00B468EE"/>
    <w:rsid w:val="00B46B95"/>
    <w:rsid w:val="00B46C71"/>
    <w:rsid w:val="00B4703B"/>
    <w:rsid w:val="00B47580"/>
    <w:rsid w:val="00B4792D"/>
    <w:rsid w:val="00B47CB7"/>
    <w:rsid w:val="00B47ECD"/>
    <w:rsid w:val="00B501F7"/>
    <w:rsid w:val="00B502D7"/>
    <w:rsid w:val="00B504D6"/>
    <w:rsid w:val="00B51547"/>
    <w:rsid w:val="00B51666"/>
    <w:rsid w:val="00B516A4"/>
    <w:rsid w:val="00B51C3D"/>
    <w:rsid w:val="00B51DE7"/>
    <w:rsid w:val="00B51EFA"/>
    <w:rsid w:val="00B5200B"/>
    <w:rsid w:val="00B524C4"/>
    <w:rsid w:val="00B527E5"/>
    <w:rsid w:val="00B52CA7"/>
    <w:rsid w:val="00B53115"/>
    <w:rsid w:val="00B53146"/>
    <w:rsid w:val="00B53384"/>
    <w:rsid w:val="00B5349E"/>
    <w:rsid w:val="00B538DA"/>
    <w:rsid w:val="00B53F79"/>
    <w:rsid w:val="00B5426C"/>
    <w:rsid w:val="00B544AC"/>
    <w:rsid w:val="00B54527"/>
    <w:rsid w:val="00B54549"/>
    <w:rsid w:val="00B54712"/>
    <w:rsid w:val="00B5472B"/>
    <w:rsid w:val="00B54825"/>
    <w:rsid w:val="00B54AE7"/>
    <w:rsid w:val="00B553EA"/>
    <w:rsid w:val="00B5545B"/>
    <w:rsid w:val="00B554B7"/>
    <w:rsid w:val="00B55543"/>
    <w:rsid w:val="00B55796"/>
    <w:rsid w:val="00B558BB"/>
    <w:rsid w:val="00B56019"/>
    <w:rsid w:val="00B562CA"/>
    <w:rsid w:val="00B569BB"/>
    <w:rsid w:val="00B56A22"/>
    <w:rsid w:val="00B56E6B"/>
    <w:rsid w:val="00B572ED"/>
    <w:rsid w:val="00B575C1"/>
    <w:rsid w:val="00B57AF2"/>
    <w:rsid w:val="00B600DC"/>
    <w:rsid w:val="00B601EA"/>
    <w:rsid w:val="00B60406"/>
    <w:rsid w:val="00B604E1"/>
    <w:rsid w:val="00B60648"/>
    <w:rsid w:val="00B60DE9"/>
    <w:rsid w:val="00B613B1"/>
    <w:rsid w:val="00B61492"/>
    <w:rsid w:val="00B61594"/>
    <w:rsid w:val="00B619ED"/>
    <w:rsid w:val="00B61AF0"/>
    <w:rsid w:val="00B61C72"/>
    <w:rsid w:val="00B62266"/>
    <w:rsid w:val="00B623AB"/>
    <w:rsid w:val="00B629A6"/>
    <w:rsid w:val="00B62B72"/>
    <w:rsid w:val="00B637F0"/>
    <w:rsid w:val="00B63EEA"/>
    <w:rsid w:val="00B6423B"/>
    <w:rsid w:val="00B642D4"/>
    <w:rsid w:val="00B64391"/>
    <w:rsid w:val="00B64495"/>
    <w:rsid w:val="00B64581"/>
    <w:rsid w:val="00B6461F"/>
    <w:rsid w:val="00B64903"/>
    <w:rsid w:val="00B64D1A"/>
    <w:rsid w:val="00B64EA7"/>
    <w:rsid w:val="00B65171"/>
    <w:rsid w:val="00B65353"/>
    <w:rsid w:val="00B65658"/>
    <w:rsid w:val="00B65BE7"/>
    <w:rsid w:val="00B65BEF"/>
    <w:rsid w:val="00B65CE7"/>
    <w:rsid w:val="00B6616D"/>
    <w:rsid w:val="00B664AA"/>
    <w:rsid w:val="00B666B8"/>
    <w:rsid w:val="00B666FB"/>
    <w:rsid w:val="00B6690C"/>
    <w:rsid w:val="00B669ED"/>
    <w:rsid w:val="00B66D39"/>
    <w:rsid w:val="00B66F09"/>
    <w:rsid w:val="00B66FE8"/>
    <w:rsid w:val="00B67085"/>
    <w:rsid w:val="00B67190"/>
    <w:rsid w:val="00B6745E"/>
    <w:rsid w:val="00B675C4"/>
    <w:rsid w:val="00B67E50"/>
    <w:rsid w:val="00B67F23"/>
    <w:rsid w:val="00B7012A"/>
    <w:rsid w:val="00B7039F"/>
    <w:rsid w:val="00B703DC"/>
    <w:rsid w:val="00B7049C"/>
    <w:rsid w:val="00B705DE"/>
    <w:rsid w:val="00B7073C"/>
    <w:rsid w:val="00B70741"/>
    <w:rsid w:val="00B70C42"/>
    <w:rsid w:val="00B70D71"/>
    <w:rsid w:val="00B71A67"/>
    <w:rsid w:val="00B71AE6"/>
    <w:rsid w:val="00B71C82"/>
    <w:rsid w:val="00B7202E"/>
    <w:rsid w:val="00B721A5"/>
    <w:rsid w:val="00B7251D"/>
    <w:rsid w:val="00B727DB"/>
    <w:rsid w:val="00B72AEC"/>
    <w:rsid w:val="00B72F60"/>
    <w:rsid w:val="00B73096"/>
    <w:rsid w:val="00B730A5"/>
    <w:rsid w:val="00B7310E"/>
    <w:rsid w:val="00B73C06"/>
    <w:rsid w:val="00B74282"/>
    <w:rsid w:val="00B744FD"/>
    <w:rsid w:val="00B747C1"/>
    <w:rsid w:val="00B74931"/>
    <w:rsid w:val="00B74B42"/>
    <w:rsid w:val="00B74DD7"/>
    <w:rsid w:val="00B74F2E"/>
    <w:rsid w:val="00B7548D"/>
    <w:rsid w:val="00B75918"/>
    <w:rsid w:val="00B75AE1"/>
    <w:rsid w:val="00B75B0B"/>
    <w:rsid w:val="00B75BFB"/>
    <w:rsid w:val="00B75DFE"/>
    <w:rsid w:val="00B75F29"/>
    <w:rsid w:val="00B761A3"/>
    <w:rsid w:val="00B763D9"/>
    <w:rsid w:val="00B763EF"/>
    <w:rsid w:val="00B7660F"/>
    <w:rsid w:val="00B76A7A"/>
    <w:rsid w:val="00B76C47"/>
    <w:rsid w:val="00B76E2E"/>
    <w:rsid w:val="00B77319"/>
    <w:rsid w:val="00B77A53"/>
    <w:rsid w:val="00B77DA3"/>
    <w:rsid w:val="00B8049F"/>
    <w:rsid w:val="00B805C8"/>
    <w:rsid w:val="00B8087F"/>
    <w:rsid w:val="00B81436"/>
    <w:rsid w:val="00B81A61"/>
    <w:rsid w:val="00B81ABE"/>
    <w:rsid w:val="00B82073"/>
    <w:rsid w:val="00B8270A"/>
    <w:rsid w:val="00B829AD"/>
    <w:rsid w:val="00B82BFC"/>
    <w:rsid w:val="00B82D45"/>
    <w:rsid w:val="00B84116"/>
    <w:rsid w:val="00B84201"/>
    <w:rsid w:val="00B8442F"/>
    <w:rsid w:val="00B8484F"/>
    <w:rsid w:val="00B84987"/>
    <w:rsid w:val="00B84A38"/>
    <w:rsid w:val="00B84C33"/>
    <w:rsid w:val="00B84DC2"/>
    <w:rsid w:val="00B85140"/>
    <w:rsid w:val="00B85623"/>
    <w:rsid w:val="00B85832"/>
    <w:rsid w:val="00B85A5B"/>
    <w:rsid w:val="00B86A20"/>
    <w:rsid w:val="00B873A5"/>
    <w:rsid w:val="00B87671"/>
    <w:rsid w:val="00B90257"/>
    <w:rsid w:val="00B902E8"/>
    <w:rsid w:val="00B9075A"/>
    <w:rsid w:val="00B9094B"/>
    <w:rsid w:val="00B909CD"/>
    <w:rsid w:val="00B90C86"/>
    <w:rsid w:val="00B9120C"/>
    <w:rsid w:val="00B9151B"/>
    <w:rsid w:val="00B91790"/>
    <w:rsid w:val="00B91C34"/>
    <w:rsid w:val="00B9217F"/>
    <w:rsid w:val="00B92610"/>
    <w:rsid w:val="00B9261A"/>
    <w:rsid w:val="00B92C40"/>
    <w:rsid w:val="00B92F75"/>
    <w:rsid w:val="00B93029"/>
    <w:rsid w:val="00B943F7"/>
    <w:rsid w:val="00B94702"/>
    <w:rsid w:val="00B94BE1"/>
    <w:rsid w:val="00B94D0C"/>
    <w:rsid w:val="00B950EE"/>
    <w:rsid w:val="00B951A1"/>
    <w:rsid w:val="00B9541C"/>
    <w:rsid w:val="00B95A8C"/>
    <w:rsid w:val="00B95EA2"/>
    <w:rsid w:val="00B961E3"/>
    <w:rsid w:val="00B9635D"/>
    <w:rsid w:val="00B96806"/>
    <w:rsid w:val="00B96913"/>
    <w:rsid w:val="00B96E1F"/>
    <w:rsid w:val="00B96EF4"/>
    <w:rsid w:val="00B96F19"/>
    <w:rsid w:val="00B97142"/>
    <w:rsid w:val="00B97233"/>
    <w:rsid w:val="00B97314"/>
    <w:rsid w:val="00B9773D"/>
    <w:rsid w:val="00B9788A"/>
    <w:rsid w:val="00B97B86"/>
    <w:rsid w:val="00B97C99"/>
    <w:rsid w:val="00BA01C9"/>
    <w:rsid w:val="00BA04EB"/>
    <w:rsid w:val="00BA06B1"/>
    <w:rsid w:val="00BA07A6"/>
    <w:rsid w:val="00BA0C8C"/>
    <w:rsid w:val="00BA0F48"/>
    <w:rsid w:val="00BA0FCD"/>
    <w:rsid w:val="00BA1347"/>
    <w:rsid w:val="00BA238B"/>
    <w:rsid w:val="00BA252B"/>
    <w:rsid w:val="00BA2538"/>
    <w:rsid w:val="00BA2740"/>
    <w:rsid w:val="00BA29C7"/>
    <w:rsid w:val="00BA32B1"/>
    <w:rsid w:val="00BA3349"/>
    <w:rsid w:val="00BA3408"/>
    <w:rsid w:val="00BA378F"/>
    <w:rsid w:val="00BA388F"/>
    <w:rsid w:val="00BA38D2"/>
    <w:rsid w:val="00BA3947"/>
    <w:rsid w:val="00BA3984"/>
    <w:rsid w:val="00BA3B75"/>
    <w:rsid w:val="00BA3EEB"/>
    <w:rsid w:val="00BA433C"/>
    <w:rsid w:val="00BA46C2"/>
    <w:rsid w:val="00BA4AF0"/>
    <w:rsid w:val="00BA4BAB"/>
    <w:rsid w:val="00BA526F"/>
    <w:rsid w:val="00BA53B0"/>
    <w:rsid w:val="00BA5476"/>
    <w:rsid w:val="00BA5675"/>
    <w:rsid w:val="00BA58A6"/>
    <w:rsid w:val="00BA5B34"/>
    <w:rsid w:val="00BA5B86"/>
    <w:rsid w:val="00BA5DF1"/>
    <w:rsid w:val="00BA5EF8"/>
    <w:rsid w:val="00BA5F12"/>
    <w:rsid w:val="00BA63D8"/>
    <w:rsid w:val="00BA6801"/>
    <w:rsid w:val="00BA687C"/>
    <w:rsid w:val="00BA6CFD"/>
    <w:rsid w:val="00BA7595"/>
    <w:rsid w:val="00BA7618"/>
    <w:rsid w:val="00BA76AE"/>
    <w:rsid w:val="00BA76FF"/>
    <w:rsid w:val="00BA7844"/>
    <w:rsid w:val="00BA7A06"/>
    <w:rsid w:val="00BA7C9B"/>
    <w:rsid w:val="00BA7DA1"/>
    <w:rsid w:val="00BB006A"/>
    <w:rsid w:val="00BB00D6"/>
    <w:rsid w:val="00BB056A"/>
    <w:rsid w:val="00BB05DC"/>
    <w:rsid w:val="00BB14EB"/>
    <w:rsid w:val="00BB160C"/>
    <w:rsid w:val="00BB1888"/>
    <w:rsid w:val="00BB1AB6"/>
    <w:rsid w:val="00BB1E8C"/>
    <w:rsid w:val="00BB20F1"/>
    <w:rsid w:val="00BB2276"/>
    <w:rsid w:val="00BB2514"/>
    <w:rsid w:val="00BB27FA"/>
    <w:rsid w:val="00BB280A"/>
    <w:rsid w:val="00BB2F58"/>
    <w:rsid w:val="00BB36B0"/>
    <w:rsid w:val="00BB3958"/>
    <w:rsid w:val="00BB39BE"/>
    <w:rsid w:val="00BB3B82"/>
    <w:rsid w:val="00BB3C8A"/>
    <w:rsid w:val="00BB3D3C"/>
    <w:rsid w:val="00BB3EB2"/>
    <w:rsid w:val="00BB40D0"/>
    <w:rsid w:val="00BB415D"/>
    <w:rsid w:val="00BB42D7"/>
    <w:rsid w:val="00BB4974"/>
    <w:rsid w:val="00BB4F93"/>
    <w:rsid w:val="00BB50CC"/>
    <w:rsid w:val="00BB574E"/>
    <w:rsid w:val="00BB583F"/>
    <w:rsid w:val="00BB5928"/>
    <w:rsid w:val="00BB5B83"/>
    <w:rsid w:val="00BB5B88"/>
    <w:rsid w:val="00BB5D37"/>
    <w:rsid w:val="00BB5E38"/>
    <w:rsid w:val="00BB621D"/>
    <w:rsid w:val="00BB6385"/>
    <w:rsid w:val="00BB6715"/>
    <w:rsid w:val="00BB6C4C"/>
    <w:rsid w:val="00BB6D6A"/>
    <w:rsid w:val="00BB6E25"/>
    <w:rsid w:val="00BB74EF"/>
    <w:rsid w:val="00BB7802"/>
    <w:rsid w:val="00BB7885"/>
    <w:rsid w:val="00BB7D66"/>
    <w:rsid w:val="00BC00BD"/>
    <w:rsid w:val="00BC0699"/>
    <w:rsid w:val="00BC09A8"/>
    <w:rsid w:val="00BC0CDB"/>
    <w:rsid w:val="00BC105F"/>
    <w:rsid w:val="00BC1074"/>
    <w:rsid w:val="00BC10A1"/>
    <w:rsid w:val="00BC173F"/>
    <w:rsid w:val="00BC192D"/>
    <w:rsid w:val="00BC23A1"/>
    <w:rsid w:val="00BC24C4"/>
    <w:rsid w:val="00BC25F1"/>
    <w:rsid w:val="00BC26B7"/>
    <w:rsid w:val="00BC2D2B"/>
    <w:rsid w:val="00BC2F32"/>
    <w:rsid w:val="00BC3289"/>
    <w:rsid w:val="00BC3CB5"/>
    <w:rsid w:val="00BC3E94"/>
    <w:rsid w:val="00BC3F82"/>
    <w:rsid w:val="00BC41DE"/>
    <w:rsid w:val="00BC43FA"/>
    <w:rsid w:val="00BC47E1"/>
    <w:rsid w:val="00BC4807"/>
    <w:rsid w:val="00BC5990"/>
    <w:rsid w:val="00BC59FE"/>
    <w:rsid w:val="00BC5B4A"/>
    <w:rsid w:val="00BC5C45"/>
    <w:rsid w:val="00BC5F78"/>
    <w:rsid w:val="00BC66D4"/>
    <w:rsid w:val="00BC6CAF"/>
    <w:rsid w:val="00BC6D3F"/>
    <w:rsid w:val="00BC6F4B"/>
    <w:rsid w:val="00BC739B"/>
    <w:rsid w:val="00BC7554"/>
    <w:rsid w:val="00BC7585"/>
    <w:rsid w:val="00BC7775"/>
    <w:rsid w:val="00BC7983"/>
    <w:rsid w:val="00BC7A82"/>
    <w:rsid w:val="00BC7E20"/>
    <w:rsid w:val="00BD046D"/>
    <w:rsid w:val="00BD046F"/>
    <w:rsid w:val="00BD0B96"/>
    <w:rsid w:val="00BD0CF5"/>
    <w:rsid w:val="00BD0D93"/>
    <w:rsid w:val="00BD0E45"/>
    <w:rsid w:val="00BD10EB"/>
    <w:rsid w:val="00BD10FF"/>
    <w:rsid w:val="00BD13CA"/>
    <w:rsid w:val="00BD13D5"/>
    <w:rsid w:val="00BD1600"/>
    <w:rsid w:val="00BD16A2"/>
    <w:rsid w:val="00BD17D4"/>
    <w:rsid w:val="00BD19D8"/>
    <w:rsid w:val="00BD2149"/>
    <w:rsid w:val="00BD237C"/>
    <w:rsid w:val="00BD2538"/>
    <w:rsid w:val="00BD25B7"/>
    <w:rsid w:val="00BD26F6"/>
    <w:rsid w:val="00BD2739"/>
    <w:rsid w:val="00BD2AD0"/>
    <w:rsid w:val="00BD2FAF"/>
    <w:rsid w:val="00BD3288"/>
    <w:rsid w:val="00BD3E4D"/>
    <w:rsid w:val="00BD41C2"/>
    <w:rsid w:val="00BD43E9"/>
    <w:rsid w:val="00BD46A7"/>
    <w:rsid w:val="00BD46F2"/>
    <w:rsid w:val="00BD46FE"/>
    <w:rsid w:val="00BD4A46"/>
    <w:rsid w:val="00BD4B53"/>
    <w:rsid w:val="00BD4C24"/>
    <w:rsid w:val="00BD54CE"/>
    <w:rsid w:val="00BD55A1"/>
    <w:rsid w:val="00BD56C7"/>
    <w:rsid w:val="00BD5AB7"/>
    <w:rsid w:val="00BD5B8D"/>
    <w:rsid w:val="00BD5D6D"/>
    <w:rsid w:val="00BD5EB7"/>
    <w:rsid w:val="00BD5FC1"/>
    <w:rsid w:val="00BD66CF"/>
    <w:rsid w:val="00BD67AC"/>
    <w:rsid w:val="00BD68B9"/>
    <w:rsid w:val="00BD6CA4"/>
    <w:rsid w:val="00BD71F9"/>
    <w:rsid w:val="00BD72A2"/>
    <w:rsid w:val="00BD7390"/>
    <w:rsid w:val="00BD74DA"/>
    <w:rsid w:val="00BD78C5"/>
    <w:rsid w:val="00BD796B"/>
    <w:rsid w:val="00BD7A99"/>
    <w:rsid w:val="00BD7DFF"/>
    <w:rsid w:val="00BE0181"/>
    <w:rsid w:val="00BE0E12"/>
    <w:rsid w:val="00BE101B"/>
    <w:rsid w:val="00BE11BD"/>
    <w:rsid w:val="00BE1537"/>
    <w:rsid w:val="00BE1806"/>
    <w:rsid w:val="00BE1966"/>
    <w:rsid w:val="00BE1A87"/>
    <w:rsid w:val="00BE1EFA"/>
    <w:rsid w:val="00BE1F69"/>
    <w:rsid w:val="00BE20E7"/>
    <w:rsid w:val="00BE20EE"/>
    <w:rsid w:val="00BE2172"/>
    <w:rsid w:val="00BE229A"/>
    <w:rsid w:val="00BE231F"/>
    <w:rsid w:val="00BE2D55"/>
    <w:rsid w:val="00BE31CD"/>
    <w:rsid w:val="00BE3606"/>
    <w:rsid w:val="00BE3670"/>
    <w:rsid w:val="00BE3801"/>
    <w:rsid w:val="00BE3E61"/>
    <w:rsid w:val="00BE415E"/>
    <w:rsid w:val="00BE4279"/>
    <w:rsid w:val="00BE48EF"/>
    <w:rsid w:val="00BE5119"/>
    <w:rsid w:val="00BE553E"/>
    <w:rsid w:val="00BE5BC5"/>
    <w:rsid w:val="00BE5C75"/>
    <w:rsid w:val="00BE65E2"/>
    <w:rsid w:val="00BE6638"/>
    <w:rsid w:val="00BE6CC4"/>
    <w:rsid w:val="00BE6CDE"/>
    <w:rsid w:val="00BE7295"/>
    <w:rsid w:val="00BE72CC"/>
    <w:rsid w:val="00BE7515"/>
    <w:rsid w:val="00BF0D1F"/>
    <w:rsid w:val="00BF1158"/>
    <w:rsid w:val="00BF13FC"/>
    <w:rsid w:val="00BF1472"/>
    <w:rsid w:val="00BF1737"/>
    <w:rsid w:val="00BF17F9"/>
    <w:rsid w:val="00BF1C81"/>
    <w:rsid w:val="00BF1D7E"/>
    <w:rsid w:val="00BF1FD4"/>
    <w:rsid w:val="00BF234C"/>
    <w:rsid w:val="00BF23F8"/>
    <w:rsid w:val="00BF2546"/>
    <w:rsid w:val="00BF2DC8"/>
    <w:rsid w:val="00BF31DC"/>
    <w:rsid w:val="00BF372E"/>
    <w:rsid w:val="00BF38D2"/>
    <w:rsid w:val="00BF3E90"/>
    <w:rsid w:val="00BF42AA"/>
    <w:rsid w:val="00BF4A89"/>
    <w:rsid w:val="00BF4C8F"/>
    <w:rsid w:val="00BF4D8D"/>
    <w:rsid w:val="00BF4DF9"/>
    <w:rsid w:val="00BF51EC"/>
    <w:rsid w:val="00BF542C"/>
    <w:rsid w:val="00BF59FC"/>
    <w:rsid w:val="00BF5E48"/>
    <w:rsid w:val="00BF66E9"/>
    <w:rsid w:val="00BF6C16"/>
    <w:rsid w:val="00BF6F19"/>
    <w:rsid w:val="00BF7113"/>
    <w:rsid w:val="00BF7739"/>
    <w:rsid w:val="00BF7EA5"/>
    <w:rsid w:val="00C0033B"/>
    <w:rsid w:val="00C003A6"/>
    <w:rsid w:val="00C005A4"/>
    <w:rsid w:val="00C008CD"/>
    <w:rsid w:val="00C00D74"/>
    <w:rsid w:val="00C00E6B"/>
    <w:rsid w:val="00C00FE8"/>
    <w:rsid w:val="00C01188"/>
    <w:rsid w:val="00C01B20"/>
    <w:rsid w:val="00C01DE4"/>
    <w:rsid w:val="00C0265B"/>
    <w:rsid w:val="00C0289D"/>
    <w:rsid w:val="00C02A1F"/>
    <w:rsid w:val="00C02EB0"/>
    <w:rsid w:val="00C03033"/>
    <w:rsid w:val="00C036CC"/>
    <w:rsid w:val="00C03CC0"/>
    <w:rsid w:val="00C03CFC"/>
    <w:rsid w:val="00C046A4"/>
    <w:rsid w:val="00C046FB"/>
    <w:rsid w:val="00C05447"/>
    <w:rsid w:val="00C05820"/>
    <w:rsid w:val="00C06366"/>
    <w:rsid w:val="00C067AC"/>
    <w:rsid w:val="00C069F8"/>
    <w:rsid w:val="00C07262"/>
    <w:rsid w:val="00C073F0"/>
    <w:rsid w:val="00C07526"/>
    <w:rsid w:val="00C07930"/>
    <w:rsid w:val="00C07974"/>
    <w:rsid w:val="00C0799B"/>
    <w:rsid w:val="00C10650"/>
    <w:rsid w:val="00C106B7"/>
    <w:rsid w:val="00C107CD"/>
    <w:rsid w:val="00C10825"/>
    <w:rsid w:val="00C108D9"/>
    <w:rsid w:val="00C111BA"/>
    <w:rsid w:val="00C117DB"/>
    <w:rsid w:val="00C11917"/>
    <w:rsid w:val="00C119E1"/>
    <w:rsid w:val="00C11F5A"/>
    <w:rsid w:val="00C121FE"/>
    <w:rsid w:val="00C12347"/>
    <w:rsid w:val="00C124B7"/>
    <w:rsid w:val="00C12DA1"/>
    <w:rsid w:val="00C132E2"/>
    <w:rsid w:val="00C134A1"/>
    <w:rsid w:val="00C13719"/>
    <w:rsid w:val="00C1384F"/>
    <w:rsid w:val="00C138EF"/>
    <w:rsid w:val="00C13B78"/>
    <w:rsid w:val="00C145A1"/>
    <w:rsid w:val="00C1465A"/>
    <w:rsid w:val="00C14B39"/>
    <w:rsid w:val="00C14EDC"/>
    <w:rsid w:val="00C151E3"/>
    <w:rsid w:val="00C1572F"/>
    <w:rsid w:val="00C15BF9"/>
    <w:rsid w:val="00C15DA2"/>
    <w:rsid w:val="00C15FCE"/>
    <w:rsid w:val="00C163AD"/>
    <w:rsid w:val="00C163C0"/>
    <w:rsid w:val="00C16663"/>
    <w:rsid w:val="00C16795"/>
    <w:rsid w:val="00C16CBE"/>
    <w:rsid w:val="00C16E47"/>
    <w:rsid w:val="00C1748B"/>
    <w:rsid w:val="00C2039C"/>
    <w:rsid w:val="00C2047F"/>
    <w:rsid w:val="00C2065A"/>
    <w:rsid w:val="00C20698"/>
    <w:rsid w:val="00C2074B"/>
    <w:rsid w:val="00C207B9"/>
    <w:rsid w:val="00C20900"/>
    <w:rsid w:val="00C20976"/>
    <w:rsid w:val="00C20B87"/>
    <w:rsid w:val="00C2182C"/>
    <w:rsid w:val="00C21BC0"/>
    <w:rsid w:val="00C21D51"/>
    <w:rsid w:val="00C22249"/>
    <w:rsid w:val="00C2226C"/>
    <w:rsid w:val="00C228CD"/>
    <w:rsid w:val="00C22A03"/>
    <w:rsid w:val="00C22A42"/>
    <w:rsid w:val="00C22C54"/>
    <w:rsid w:val="00C2306F"/>
    <w:rsid w:val="00C23983"/>
    <w:rsid w:val="00C23D00"/>
    <w:rsid w:val="00C23FF4"/>
    <w:rsid w:val="00C2462B"/>
    <w:rsid w:val="00C2471A"/>
    <w:rsid w:val="00C24E11"/>
    <w:rsid w:val="00C24EB8"/>
    <w:rsid w:val="00C2507B"/>
    <w:rsid w:val="00C25F29"/>
    <w:rsid w:val="00C2665A"/>
    <w:rsid w:val="00C269D2"/>
    <w:rsid w:val="00C26DD4"/>
    <w:rsid w:val="00C272C1"/>
    <w:rsid w:val="00C27420"/>
    <w:rsid w:val="00C27B60"/>
    <w:rsid w:val="00C27C89"/>
    <w:rsid w:val="00C30023"/>
    <w:rsid w:val="00C30113"/>
    <w:rsid w:val="00C304D7"/>
    <w:rsid w:val="00C3059C"/>
    <w:rsid w:val="00C305C6"/>
    <w:rsid w:val="00C30A44"/>
    <w:rsid w:val="00C30D01"/>
    <w:rsid w:val="00C30DFA"/>
    <w:rsid w:val="00C30FCA"/>
    <w:rsid w:val="00C31192"/>
    <w:rsid w:val="00C31287"/>
    <w:rsid w:val="00C31305"/>
    <w:rsid w:val="00C316DA"/>
    <w:rsid w:val="00C31B66"/>
    <w:rsid w:val="00C326BA"/>
    <w:rsid w:val="00C32768"/>
    <w:rsid w:val="00C32969"/>
    <w:rsid w:val="00C32AA9"/>
    <w:rsid w:val="00C32AD0"/>
    <w:rsid w:val="00C32C92"/>
    <w:rsid w:val="00C32E10"/>
    <w:rsid w:val="00C332FC"/>
    <w:rsid w:val="00C336DE"/>
    <w:rsid w:val="00C33719"/>
    <w:rsid w:val="00C33BE2"/>
    <w:rsid w:val="00C34134"/>
    <w:rsid w:val="00C34584"/>
    <w:rsid w:val="00C34F45"/>
    <w:rsid w:val="00C35815"/>
    <w:rsid w:val="00C35925"/>
    <w:rsid w:val="00C363F0"/>
    <w:rsid w:val="00C36B4D"/>
    <w:rsid w:val="00C36DA0"/>
    <w:rsid w:val="00C3764F"/>
    <w:rsid w:val="00C3785C"/>
    <w:rsid w:val="00C37DB0"/>
    <w:rsid w:val="00C37E1E"/>
    <w:rsid w:val="00C409B9"/>
    <w:rsid w:val="00C40F51"/>
    <w:rsid w:val="00C40FB8"/>
    <w:rsid w:val="00C411DE"/>
    <w:rsid w:val="00C41478"/>
    <w:rsid w:val="00C4193C"/>
    <w:rsid w:val="00C419DF"/>
    <w:rsid w:val="00C41D47"/>
    <w:rsid w:val="00C4279D"/>
    <w:rsid w:val="00C42B27"/>
    <w:rsid w:val="00C42EE0"/>
    <w:rsid w:val="00C42FFB"/>
    <w:rsid w:val="00C43247"/>
    <w:rsid w:val="00C43291"/>
    <w:rsid w:val="00C432CE"/>
    <w:rsid w:val="00C435D2"/>
    <w:rsid w:val="00C43666"/>
    <w:rsid w:val="00C436B8"/>
    <w:rsid w:val="00C437EA"/>
    <w:rsid w:val="00C43EC9"/>
    <w:rsid w:val="00C44009"/>
    <w:rsid w:val="00C44541"/>
    <w:rsid w:val="00C44581"/>
    <w:rsid w:val="00C4497F"/>
    <w:rsid w:val="00C45315"/>
    <w:rsid w:val="00C453D5"/>
    <w:rsid w:val="00C455C9"/>
    <w:rsid w:val="00C4572E"/>
    <w:rsid w:val="00C4599E"/>
    <w:rsid w:val="00C45CDB"/>
    <w:rsid w:val="00C45DCD"/>
    <w:rsid w:val="00C45F48"/>
    <w:rsid w:val="00C4622C"/>
    <w:rsid w:val="00C46384"/>
    <w:rsid w:val="00C46D1B"/>
    <w:rsid w:val="00C47220"/>
    <w:rsid w:val="00C47E68"/>
    <w:rsid w:val="00C502FD"/>
    <w:rsid w:val="00C50E45"/>
    <w:rsid w:val="00C511E6"/>
    <w:rsid w:val="00C5145B"/>
    <w:rsid w:val="00C51789"/>
    <w:rsid w:val="00C5193E"/>
    <w:rsid w:val="00C5205B"/>
    <w:rsid w:val="00C5213C"/>
    <w:rsid w:val="00C5239B"/>
    <w:rsid w:val="00C52436"/>
    <w:rsid w:val="00C525B8"/>
    <w:rsid w:val="00C526F5"/>
    <w:rsid w:val="00C52800"/>
    <w:rsid w:val="00C52806"/>
    <w:rsid w:val="00C52853"/>
    <w:rsid w:val="00C52CE6"/>
    <w:rsid w:val="00C53039"/>
    <w:rsid w:val="00C537FF"/>
    <w:rsid w:val="00C53DDD"/>
    <w:rsid w:val="00C53E77"/>
    <w:rsid w:val="00C53FC1"/>
    <w:rsid w:val="00C542C9"/>
    <w:rsid w:val="00C54397"/>
    <w:rsid w:val="00C543DD"/>
    <w:rsid w:val="00C54A9C"/>
    <w:rsid w:val="00C54B8E"/>
    <w:rsid w:val="00C54DAB"/>
    <w:rsid w:val="00C556CB"/>
    <w:rsid w:val="00C558C6"/>
    <w:rsid w:val="00C55F51"/>
    <w:rsid w:val="00C56885"/>
    <w:rsid w:val="00C56A92"/>
    <w:rsid w:val="00C56AC6"/>
    <w:rsid w:val="00C56D94"/>
    <w:rsid w:val="00C57462"/>
    <w:rsid w:val="00C574E8"/>
    <w:rsid w:val="00C57677"/>
    <w:rsid w:val="00C5774C"/>
    <w:rsid w:val="00C577DA"/>
    <w:rsid w:val="00C60051"/>
    <w:rsid w:val="00C60AA8"/>
    <w:rsid w:val="00C60D85"/>
    <w:rsid w:val="00C61BEB"/>
    <w:rsid w:val="00C61C01"/>
    <w:rsid w:val="00C61DA2"/>
    <w:rsid w:val="00C61F26"/>
    <w:rsid w:val="00C6201F"/>
    <w:rsid w:val="00C624AF"/>
    <w:rsid w:val="00C6251E"/>
    <w:rsid w:val="00C62D1B"/>
    <w:rsid w:val="00C62D55"/>
    <w:rsid w:val="00C62D89"/>
    <w:rsid w:val="00C62FAE"/>
    <w:rsid w:val="00C62FF0"/>
    <w:rsid w:val="00C6322F"/>
    <w:rsid w:val="00C634A1"/>
    <w:rsid w:val="00C637B1"/>
    <w:rsid w:val="00C63AA4"/>
    <w:rsid w:val="00C63B7B"/>
    <w:rsid w:val="00C63C7A"/>
    <w:rsid w:val="00C63D14"/>
    <w:rsid w:val="00C6402D"/>
    <w:rsid w:val="00C64543"/>
    <w:rsid w:val="00C64546"/>
    <w:rsid w:val="00C6478A"/>
    <w:rsid w:val="00C64A33"/>
    <w:rsid w:val="00C64A55"/>
    <w:rsid w:val="00C64A73"/>
    <w:rsid w:val="00C6560B"/>
    <w:rsid w:val="00C65D82"/>
    <w:rsid w:val="00C65EC8"/>
    <w:rsid w:val="00C65F43"/>
    <w:rsid w:val="00C66292"/>
    <w:rsid w:val="00C66551"/>
    <w:rsid w:val="00C678C8"/>
    <w:rsid w:val="00C70093"/>
    <w:rsid w:val="00C701C7"/>
    <w:rsid w:val="00C70678"/>
    <w:rsid w:val="00C7088B"/>
    <w:rsid w:val="00C70B86"/>
    <w:rsid w:val="00C70D5E"/>
    <w:rsid w:val="00C70D88"/>
    <w:rsid w:val="00C71692"/>
    <w:rsid w:val="00C7178C"/>
    <w:rsid w:val="00C7183F"/>
    <w:rsid w:val="00C7191D"/>
    <w:rsid w:val="00C71F09"/>
    <w:rsid w:val="00C72ADD"/>
    <w:rsid w:val="00C72E67"/>
    <w:rsid w:val="00C73057"/>
    <w:rsid w:val="00C7314D"/>
    <w:rsid w:val="00C736AA"/>
    <w:rsid w:val="00C73E84"/>
    <w:rsid w:val="00C73F07"/>
    <w:rsid w:val="00C7457E"/>
    <w:rsid w:val="00C74AEE"/>
    <w:rsid w:val="00C74B16"/>
    <w:rsid w:val="00C74B2C"/>
    <w:rsid w:val="00C74FD4"/>
    <w:rsid w:val="00C75051"/>
    <w:rsid w:val="00C75873"/>
    <w:rsid w:val="00C75A05"/>
    <w:rsid w:val="00C75C40"/>
    <w:rsid w:val="00C75C82"/>
    <w:rsid w:val="00C75CBF"/>
    <w:rsid w:val="00C75DE4"/>
    <w:rsid w:val="00C761FB"/>
    <w:rsid w:val="00C76499"/>
    <w:rsid w:val="00C7663E"/>
    <w:rsid w:val="00C76C7C"/>
    <w:rsid w:val="00C76CAE"/>
    <w:rsid w:val="00C76D99"/>
    <w:rsid w:val="00C76F7F"/>
    <w:rsid w:val="00C7706A"/>
    <w:rsid w:val="00C77375"/>
    <w:rsid w:val="00C77440"/>
    <w:rsid w:val="00C7746E"/>
    <w:rsid w:val="00C77579"/>
    <w:rsid w:val="00C77B46"/>
    <w:rsid w:val="00C77E0F"/>
    <w:rsid w:val="00C8012F"/>
    <w:rsid w:val="00C80843"/>
    <w:rsid w:val="00C80CD6"/>
    <w:rsid w:val="00C80D94"/>
    <w:rsid w:val="00C8179B"/>
    <w:rsid w:val="00C81911"/>
    <w:rsid w:val="00C81B4F"/>
    <w:rsid w:val="00C820DA"/>
    <w:rsid w:val="00C82560"/>
    <w:rsid w:val="00C82987"/>
    <w:rsid w:val="00C82B4F"/>
    <w:rsid w:val="00C82D1B"/>
    <w:rsid w:val="00C82F47"/>
    <w:rsid w:val="00C83197"/>
    <w:rsid w:val="00C832CA"/>
    <w:rsid w:val="00C833FF"/>
    <w:rsid w:val="00C8368B"/>
    <w:rsid w:val="00C83762"/>
    <w:rsid w:val="00C83843"/>
    <w:rsid w:val="00C839FD"/>
    <w:rsid w:val="00C83BE7"/>
    <w:rsid w:val="00C83CFF"/>
    <w:rsid w:val="00C83E80"/>
    <w:rsid w:val="00C83E89"/>
    <w:rsid w:val="00C83FDD"/>
    <w:rsid w:val="00C842E5"/>
    <w:rsid w:val="00C84AD9"/>
    <w:rsid w:val="00C84BDB"/>
    <w:rsid w:val="00C84E3B"/>
    <w:rsid w:val="00C84FA6"/>
    <w:rsid w:val="00C850CD"/>
    <w:rsid w:val="00C85248"/>
    <w:rsid w:val="00C856B8"/>
    <w:rsid w:val="00C857D5"/>
    <w:rsid w:val="00C8587D"/>
    <w:rsid w:val="00C8591E"/>
    <w:rsid w:val="00C85E3D"/>
    <w:rsid w:val="00C868CC"/>
    <w:rsid w:val="00C870B1"/>
    <w:rsid w:val="00C87210"/>
    <w:rsid w:val="00C875A7"/>
    <w:rsid w:val="00C87D1A"/>
    <w:rsid w:val="00C87D83"/>
    <w:rsid w:val="00C90089"/>
    <w:rsid w:val="00C905F3"/>
    <w:rsid w:val="00C90860"/>
    <w:rsid w:val="00C90AB4"/>
    <w:rsid w:val="00C90F2E"/>
    <w:rsid w:val="00C91473"/>
    <w:rsid w:val="00C9177E"/>
    <w:rsid w:val="00C91A39"/>
    <w:rsid w:val="00C91A5F"/>
    <w:rsid w:val="00C920E8"/>
    <w:rsid w:val="00C92206"/>
    <w:rsid w:val="00C92376"/>
    <w:rsid w:val="00C925D3"/>
    <w:rsid w:val="00C929E5"/>
    <w:rsid w:val="00C93089"/>
    <w:rsid w:val="00C9322F"/>
    <w:rsid w:val="00C9330D"/>
    <w:rsid w:val="00C93770"/>
    <w:rsid w:val="00C937DC"/>
    <w:rsid w:val="00C93A0C"/>
    <w:rsid w:val="00C9416B"/>
    <w:rsid w:val="00C94207"/>
    <w:rsid w:val="00C949CC"/>
    <w:rsid w:val="00C94D1A"/>
    <w:rsid w:val="00C95026"/>
    <w:rsid w:val="00C9506D"/>
    <w:rsid w:val="00C95591"/>
    <w:rsid w:val="00C959C3"/>
    <w:rsid w:val="00C95FB2"/>
    <w:rsid w:val="00C965B9"/>
    <w:rsid w:val="00C96A91"/>
    <w:rsid w:val="00C96EAF"/>
    <w:rsid w:val="00C96ED3"/>
    <w:rsid w:val="00C973F6"/>
    <w:rsid w:val="00C9763E"/>
    <w:rsid w:val="00C97693"/>
    <w:rsid w:val="00C9773D"/>
    <w:rsid w:val="00CA0467"/>
    <w:rsid w:val="00CA06EB"/>
    <w:rsid w:val="00CA0995"/>
    <w:rsid w:val="00CA0B02"/>
    <w:rsid w:val="00CA0C38"/>
    <w:rsid w:val="00CA0FED"/>
    <w:rsid w:val="00CA12E9"/>
    <w:rsid w:val="00CA18A2"/>
    <w:rsid w:val="00CA2BD7"/>
    <w:rsid w:val="00CA2E77"/>
    <w:rsid w:val="00CA2F2F"/>
    <w:rsid w:val="00CA37EA"/>
    <w:rsid w:val="00CA3859"/>
    <w:rsid w:val="00CA3867"/>
    <w:rsid w:val="00CA4045"/>
    <w:rsid w:val="00CA4169"/>
    <w:rsid w:val="00CA4180"/>
    <w:rsid w:val="00CA41A1"/>
    <w:rsid w:val="00CA44D6"/>
    <w:rsid w:val="00CA4A9B"/>
    <w:rsid w:val="00CA4C3A"/>
    <w:rsid w:val="00CA4CFC"/>
    <w:rsid w:val="00CA4D56"/>
    <w:rsid w:val="00CA4E2F"/>
    <w:rsid w:val="00CA4F27"/>
    <w:rsid w:val="00CA5034"/>
    <w:rsid w:val="00CA518F"/>
    <w:rsid w:val="00CA5B35"/>
    <w:rsid w:val="00CA5C21"/>
    <w:rsid w:val="00CA5D7F"/>
    <w:rsid w:val="00CA61D2"/>
    <w:rsid w:val="00CA6563"/>
    <w:rsid w:val="00CA6875"/>
    <w:rsid w:val="00CA68E1"/>
    <w:rsid w:val="00CA6905"/>
    <w:rsid w:val="00CA6C46"/>
    <w:rsid w:val="00CA72D4"/>
    <w:rsid w:val="00CA74BC"/>
    <w:rsid w:val="00CA7549"/>
    <w:rsid w:val="00CA757F"/>
    <w:rsid w:val="00CA77F6"/>
    <w:rsid w:val="00CA7E03"/>
    <w:rsid w:val="00CB0728"/>
    <w:rsid w:val="00CB0A71"/>
    <w:rsid w:val="00CB0BCC"/>
    <w:rsid w:val="00CB0E60"/>
    <w:rsid w:val="00CB133F"/>
    <w:rsid w:val="00CB1475"/>
    <w:rsid w:val="00CB14E7"/>
    <w:rsid w:val="00CB1503"/>
    <w:rsid w:val="00CB15D5"/>
    <w:rsid w:val="00CB17B4"/>
    <w:rsid w:val="00CB1892"/>
    <w:rsid w:val="00CB1A0A"/>
    <w:rsid w:val="00CB1B41"/>
    <w:rsid w:val="00CB216F"/>
    <w:rsid w:val="00CB21C0"/>
    <w:rsid w:val="00CB2A71"/>
    <w:rsid w:val="00CB2A88"/>
    <w:rsid w:val="00CB34CA"/>
    <w:rsid w:val="00CB35B7"/>
    <w:rsid w:val="00CB395B"/>
    <w:rsid w:val="00CB3BA4"/>
    <w:rsid w:val="00CB3D56"/>
    <w:rsid w:val="00CB3E61"/>
    <w:rsid w:val="00CB452B"/>
    <w:rsid w:val="00CB4553"/>
    <w:rsid w:val="00CB473F"/>
    <w:rsid w:val="00CB48ED"/>
    <w:rsid w:val="00CB49AF"/>
    <w:rsid w:val="00CB4B94"/>
    <w:rsid w:val="00CB4C5C"/>
    <w:rsid w:val="00CB4CB1"/>
    <w:rsid w:val="00CB524F"/>
    <w:rsid w:val="00CB55DE"/>
    <w:rsid w:val="00CB5697"/>
    <w:rsid w:val="00CB56BD"/>
    <w:rsid w:val="00CB58CA"/>
    <w:rsid w:val="00CB5900"/>
    <w:rsid w:val="00CB612A"/>
    <w:rsid w:val="00CB6724"/>
    <w:rsid w:val="00CB70AB"/>
    <w:rsid w:val="00CB70DC"/>
    <w:rsid w:val="00CB7258"/>
    <w:rsid w:val="00CB72C2"/>
    <w:rsid w:val="00CB7CCB"/>
    <w:rsid w:val="00CB7F17"/>
    <w:rsid w:val="00CC03C3"/>
    <w:rsid w:val="00CC0433"/>
    <w:rsid w:val="00CC0560"/>
    <w:rsid w:val="00CC0986"/>
    <w:rsid w:val="00CC0AA1"/>
    <w:rsid w:val="00CC0BC9"/>
    <w:rsid w:val="00CC0ED8"/>
    <w:rsid w:val="00CC1095"/>
    <w:rsid w:val="00CC132E"/>
    <w:rsid w:val="00CC18BF"/>
    <w:rsid w:val="00CC1EB9"/>
    <w:rsid w:val="00CC1FF3"/>
    <w:rsid w:val="00CC2088"/>
    <w:rsid w:val="00CC2137"/>
    <w:rsid w:val="00CC26F5"/>
    <w:rsid w:val="00CC29A9"/>
    <w:rsid w:val="00CC2A0F"/>
    <w:rsid w:val="00CC2D18"/>
    <w:rsid w:val="00CC2FA6"/>
    <w:rsid w:val="00CC3473"/>
    <w:rsid w:val="00CC34D3"/>
    <w:rsid w:val="00CC3E3F"/>
    <w:rsid w:val="00CC41BD"/>
    <w:rsid w:val="00CC427B"/>
    <w:rsid w:val="00CC444E"/>
    <w:rsid w:val="00CC4783"/>
    <w:rsid w:val="00CC4F1D"/>
    <w:rsid w:val="00CC4F24"/>
    <w:rsid w:val="00CC4F28"/>
    <w:rsid w:val="00CC51A1"/>
    <w:rsid w:val="00CC5364"/>
    <w:rsid w:val="00CC5747"/>
    <w:rsid w:val="00CC57A3"/>
    <w:rsid w:val="00CC5939"/>
    <w:rsid w:val="00CC5A29"/>
    <w:rsid w:val="00CC5A67"/>
    <w:rsid w:val="00CC5CC3"/>
    <w:rsid w:val="00CC5E9C"/>
    <w:rsid w:val="00CC61B8"/>
    <w:rsid w:val="00CC61C8"/>
    <w:rsid w:val="00CC6862"/>
    <w:rsid w:val="00CC6AC7"/>
    <w:rsid w:val="00CC70AD"/>
    <w:rsid w:val="00CC71BC"/>
    <w:rsid w:val="00CC7567"/>
    <w:rsid w:val="00CC76B6"/>
    <w:rsid w:val="00CC7793"/>
    <w:rsid w:val="00CC77A2"/>
    <w:rsid w:val="00CC7C38"/>
    <w:rsid w:val="00CC7EBB"/>
    <w:rsid w:val="00CD0059"/>
    <w:rsid w:val="00CD0DCA"/>
    <w:rsid w:val="00CD10EC"/>
    <w:rsid w:val="00CD11D7"/>
    <w:rsid w:val="00CD123E"/>
    <w:rsid w:val="00CD1410"/>
    <w:rsid w:val="00CD16A9"/>
    <w:rsid w:val="00CD223C"/>
    <w:rsid w:val="00CD27C2"/>
    <w:rsid w:val="00CD29BE"/>
    <w:rsid w:val="00CD2E28"/>
    <w:rsid w:val="00CD30E3"/>
    <w:rsid w:val="00CD31E8"/>
    <w:rsid w:val="00CD33EA"/>
    <w:rsid w:val="00CD34AC"/>
    <w:rsid w:val="00CD3679"/>
    <w:rsid w:val="00CD3E91"/>
    <w:rsid w:val="00CD4044"/>
    <w:rsid w:val="00CD4455"/>
    <w:rsid w:val="00CD4E31"/>
    <w:rsid w:val="00CD4EC9"/>
    <w:rsid w:val="00CD5C70"/>
    <w:rsid w:val="00CD6383"/>
    <w:rsid w:val="00CD639D"/>
    <w:rsid w:val="00CD645F"/>
    <w:rsid w:val="00CD6A15"/>
    <w:rsid w:val="00CD6AD5"/>
    <w:rsid w:val="00CD6D31"/>
    <w:rsid w:val="00CD71A3"/>
    <w:rsid w:val="00CD736E"/>
    <w:rsid w:val="00CD742B"/>
    <w:rsid w:val="00CD75E0"/>
    <w:rsid w:val="00CD7887"/>
    <w:rsid w:val="00CD7C9E"/>
    <w:rsid w:val="00CE0143"/>
    <w:rsid w:val="00CE0422"/>
    <w:rsid w:val="00CE0ACA"/>
    <w:rsid w:val="00CE0E64"/>
    <w:rsid w:val="00CE10C1"/>
    <w:rsid w:val="00CE1372"/>
    <w:rsid w:val="00CE15F9"/>
    <w:rsid w:val="00CE19B0"/>
    <w:rsid w:val="00CE19F9"/>
    <w:rsid w:val="00CE1D81"/>
    <w:rsid w:val="00CE2419"/>
    <w:rsid w:val="00CE2528"/>
    <w:rsid w:val="00CE2625"/>
    <w:rsid w:val="00CE2633"/>
    <w:rsid w:val="00CE26EC"/>
    <w:rsid w:val="00CE3356"/>
    <w:rsid w:val="00CE3657"/>
    <w:rsid w:val="00CE429A"/>
    <w:rsid w:val="00CE4414"/>
    <w:rsid w:val="00CE4775"/>
    <w:rsid w:val="00CE4A94"/>
    <w:rsid w:val="00CE4C98"/>
    <w:rsid w:val="00CE4EC4"/>
    <w:rsid w:val="00CE562C"/>
    <w:rsid w:val="00CE57D1"/>
    <w:rsid w:val="00CE5872"/>
    <w:rsid w:val="00CE619F"/>
    <w:rsid w:val="00CE679C"/>
    <w:rsid w:val="00CE6921"/>
    <w:rsid w:val="00CE6D00"/>
    <w:rsid w:val="00CE75D1"/>
    <w:rsid w:val="00CE75E8"/>
    <w:rsid w:val="00CE7906"/>
    <w:rsid w:val="00CF003D"/>
    <w:rsid w:val="00CF01B5"/>
    <w:rsid w:val="00CF06BE"/>
    <w:rsid w:val="00CF0BA9"/>
    <w:rsid w:val="00CF0CE1"/>
    <w:rsid w:val="00CF0E5D"/>
    <w:rsid w:val="00CF0EFC"/>
    <w:rsid w:val="00CF1505"/>
    <w:rsid w:val="00CF2167"/>
    <w:rsid w:val="00CF2185"/>
    <w:rsid w:val="00CF2450"/>
    <w:rsid w:val="00CF2A82"/>
    <w:rsid w:val="00CF2E3B"/>
    <w:rsid w:val="00CF2F6F"/>
    <w:rsid w:val="00CF3456"/>
    <w:rsid w:val="00CF3B89"/>
    <w:rsid w:val="00CF3E5C"/>
    <w:rsid w:val="00CF4183"/>
    <w:rsid w:val="00CF424A"/>
    <w:rsid w:val="00CF4281"/>
    <w:rsid w:val="00CF42B5"/>
    <w:rsid w:val="00CF4675"/>
    <w:rsid w:val="00CF46B5"/>
    <w:rsid w:val="00CF489B"/>
    <w:rsid w:val="00CF495D"/>
    <w:rsid w:val="00CF49FB"/>
    <w:rsid w:val="00CF52C6"/>
    <w:rsid w:val="00CF5982"/>
    <w:rsid w:val="00CF5E5E"/>
    <w:rsid w:val="00CF5E84"/>
    <w:rsid w:val="00CF6063"/>
    <w:rsid w:val="00CF6E74"/>
    <w:rsid w:val="00CF7218"/>
    <w:rsid w:val="00CF72D3"/>
    <w:rsid w:val="00CF76A9"/>
    <w:rsid w:val="00CF7B52"/>
    <w:rsid w:val="00CF7BDA"/>
    <w:rsid w:val="00CF7CC8"/>
    <w:rsid w:val="00CF7E78"/>
    <w:rsid w:val="00D00195"/>
    <w:rsid w:val="00D00D8E"/>
    <w:rsid w:val="00D01061"/>
    <w:rsid w:val="00D01122"/>
    <w:rsid w:val="00D01268"/>
    <w:rsid w:val="00D01435"/>
    <w:rsid w:val="00D01562"/>
    <w:rsid w:val="00D01808"/>
    <w:rsid w:val="00D01A7D"/>
    <w:rsid w:val="00D01BF1"/>
    <w:rsid w:val="00D01F90"/>
    <w:rsid w:val="00D02D46"/>
    <w:rsid w:val="00D02E69"/>
    <w:rsid w:val="00D032FF"/>
    <w:rsid w:val="00D03432"/>
    <w:rsid w:val="00D03E0C"/>
    <w:rsid w:val="00D04190"/>
    <w:rsid w:val="00D04788"/>
    <w:rsid w:val="00D04977"/>
    <w:rsid w:val="00D04DD2"/>
    <w:rsid w:val="00D052A9"/>
    <w:rsid w:val="00D054B6"/>
    <w:rsid w:val="00D055FF"/>
    <w:rsid w:val="00D056DC"/>
    <w:rsid w:val="00D05893"/>
    <w:rsid w:val="00D059E8"/>
    <w:rsid w:val="00D060B7"/>
    <w:rsid w:val="00D06232"/>
    <w:rsid w:val="00D06252"/>
    <w:rsid w:val="00D06837"/>
    <w:rsid w:val="00D06843"/>
    <w:rsid w:val="00D06A00"/>
    <w:rsid w:val="00D06AA5"/>
    <w:rsid w:val="00D06AAF"/>
    <w:rsid w:val="00D06B6E"/>
    <w:rsid w:val="00D06ECA"/>
    <w:rsid w:val="00D07058"/>
    <w:rsid w:val="00D074B6"/>
    <w:rsid w:val="00D074C1"/>
    <w:rsid w:val="00D07774"/>
    <w:rsid w:val="00D07785"/>
    <w:rsid w:val="00D077C5"/>
    <w:rsid w:val="00D078D7"/>
    <w:rsid w:val="00D07C9D"/>
    <w:rsid w:val="00D10451"/>
    <w:rsid w:val="00D108D4"/>
    <w:rsid w:val="00D11125"/>
    <w:rsid w:val="00D11569"/>
    <w:rsid w:val="00D118E5"/>
    <w:rsid w:val="00D11AED"/>
    <w:rsid w:val="00D11BEC"/>
    <w:rsid w:val="00D11CBB"/>
    <w:rsid w:val="00D12607"/>
    <w:rsid w:val="00D12920"/>
    <w:rsid w:val="00D12C16"/>
    <w:rsid w:val="00D12D99"/>
    <w:rsid w:val="00D12F87"/>
    <w:rsid w:val="00D13E50"/>
    <w:rsid w:val="00D1465B"/>
    <w:rsid w:val="00D1470A"/>
    <w:rsid w:val="00D14AB2"/>
    <w:rsid w:val="00D1539A"/>
    <w:rsid w:val="00D1592B"/>
    <w:rsid w:val="00D15CEC"/>
    <w:rsid w:val="00D15EC2"/>
    <w:rsid w:val="00D16068"/>
    <w:rsid w:val="00D16426"/>
    <w:rsid w:val="00D1685F"/>
    <w:rsid w:val="00D16B2F"/>
    <w:rsid w:val="00D16C54"/>
    <w:rsid w:val="00D16FB8"/>
    <w:rsid w:val="00D171DC"/>
    <w:rsid w:val="00D17288"/>
    <w:rsid w:val="00D17502"/>
    <w:rsid w:val="00D176A5"/>
    <w:rsid w:val="00D17732"/>
    <w:rsid w:val="00D179F6"/>
    <w:rsid w:val="00D17ACB"/>
    <w:rsid w:val="00D17D43"/>
    <w:rsid w:val="00D20306"/>
    <w:rsid w:val="00D2071F"/>
    <w:rsid w:val="00D20CE2"/>
    <w:rsid w:val="00D21CE2"/>
    <w:rsid w:val="00D220CA"/>
    <w:rsid w:val="00D22953"/>
    <w:rsid w:val="00D229E9"/>
    <w:rsid w:val="00D22ABC"/>
    <w:rsid w:val="00D22CBA"/>
    <w:rsid w:val="00D232DB"/>
    <w:rsid w:val="00D239AE"/>
    <w:rsid w:val="00D23E1E"/>
    <w:rsid w:val="00D23E72"/>
    <w:rsid w:val="00D24203"/>
    <w:rsid w:val="00D243E6"/>
    <w:rsid w:val="00D248EC"/>
    <w:rsid w:val="00D24BD2"/>
    <w:rsid w:val="00D24BDA"/>
    <w:rsid w:val="00D25266"/>
    <w:rsid w:val="00D2547A"/>
    <w:rsid w:val="00D25894"/>
    <w:rsid w:val="00D25BDA"/>
    <w:rsid w:val="00D261C6"/>
    <w:rsid w:val="00D26795"/>
    <w:rsid w:val="00D26C6B"/>
    <w:rsid w:val="00D27148"/>
    <w:rsid w:val="00D278FB"/>
    <w:rsid w:val="00D279F0"/>
    <w:rsid w:val="00D27AFE"/>
    <w:rsid w:val="00D27C2E"/>
    <w:rsid w:val="00D30416"/>
    <w:rsid w:val="00D309E3"/>
    <w:rsid w:val="00D30A83"/>
    <w:rsid w:val="00D30ACE"/>
    <w:rsid w:val="00D3108C"/>
    <w:rsid w:val="00D31186"/>
    <w:rsid w:val="00D3208C"/>
    <w:rsid w:val="00D321C1"/>
    <w:rsid w:val="00D32A01"/>
    <w:rsid w:val="00D3315C"/>
    <w:rsid w:val="00D3328E"/>
    <w:rsid w:val="00D333A0"/>
    <w:rsid w:val="00D3364C"/>
    <w:rsid w:val="00D3378E"/>
    <w:rsid w:val="00D33970"/>
    <w:rsid w:val="00D33D42"/>
    <w:rsid w:val="00D33DD1"/>
    <w:rsid w:val="00D3415B"/>
    <w:rsid w:val="00D342ED"/>
    <w:rsid w:val="00D3456E"/>
    <w:rsid w:val="00D3461B"/>
    <w:rsid w:val="00D34742"/>
    <w:rsid w:val="00D3504D"/>
    <w:rsid w:val="00D353DC"/>
    <w:rsid w:val="00D3576C"/>
    <w:rsid w:val="00D35AC5"/>
    <w:rsid w:val="00D35DCB"/>
    <w:rsid w:val="00D36835"/>
    <w:rsid w:val="00D3735E"/>
    <w:rsid w:val="00D375FE"/>
    <w:rsid w:val="00D37B8E"/>
    <w:rsid w:val="00D37BAE"/>
    <w:rsid w:val="00D37E1A"/>
    <w:rsid w:val="00D400CE"/>
    <w:rsid w:val="00D4041A"/>
    <w:rsid w:val="00D404EE"/>
    <w:rsid w:val="00D406C8"/>
    <w:rsid w:val="00D40792"/>
    <w:rsid w:val="00D40B99"/>
    <w:rsid w:val="00D41468"/>
    <w:rsid w:val="00D4185B"/>
    <w:rsid w:val="00D41DE3"/>
    <w:rsid w:val="00D4215B"/>
    <w:rsid w:val="00D421BA"/>
    <w:rsid w:val="00D4224F"/>
    <w:rsid w:val="00D4286E"/>
    <w:rsid w:val="00D42DE2"/>
    <w:rsid w:val="00D42E5F"/>
    <w:rsid w:val="00D431DB"/>
    <w:rsid w:val="00D4326F"/>
    <w:rsid w:val="00D4398D"/>
    <w:rsid w:val="00D43D3D"/>
    <w:rsid w:val="00D43DE2"/>
    <w:rsid w:val="00D44039"/>
    <w:rsid w:val="00D44284"/>
    <w:rsid w:val="00D4434C"/>
    <w:rsid w:val="00D444DE"/>
    <w:rsid w:val="00D447A2"/>
    <w:rsid w:val="00D458F9"/>
    <w:rsid w:val="00D459B6"/>
    <w:rsid w:val="00D45C93"/>
    <w:rsid w:val="00D45D48"/>
    <w:rsid w:val="00D45D94"/>
    <w:rsid w:val="00D46392"/>
    <w:rsid w:val="00D46436"/>
    <w:rsid w:val="00D469E9"/>
    <w:rsid w:val="00D46A0B"/>
    <w:rsid w:val="00D46AF3"/>
    <w:rsid w:val="00D46F74"/>
    <w:rsid w:val="00D46FFF"/>
    <w:rsid w:val="00D4706C"/>
    <w:rsid w:val="00D4719A"/>
    <w:rsid w:val="00D47C66"/>
    <w:rsid w:val="00D47D7D"/>
    <w:rsid w:val="00D47E58"/>
    <w:rsid w:val="00D500BF"/>
    <w:rsid w:val="00D5011F"/>
    <w:rsid w:val="00D50276"/>
    <w:rsid w:val="00D50433"/>
    <w:rsid w:val="00D5077E"/>
    <w:rsid w:val="00D50E9E"/>
    <w:rsid w:val="00D50FD4"/>
    <w:rsid w:val="00D5119C"/>
    <w:rsid w:val="00D51438"/>
    <w:rsid w:val="00D5162D"/>
    <w:rsid w:val="00D516CB"/>
    <w:rsid w:val="00D516F8"/>
    <w:rsid w:val="00D51D47"/>
    <w:rsid w:val="00D51DB1"/>
    <w:rsid w:val="00D51E5E"/>
    <w:rsid w:val="00D525A2"/>
    <w:rsid w:val="00D527CC"/>
    <w:rsid w:val="00D52824"/>
    <w:rsid w:val="00D528DB"/>
    <w:rsid w:val="00D52D17"/>
    <w:rsid w:val="00D52D96"/>
    <w:rsid w:val="00D52DB9"/>
    <w:rsid w:val="00D53F50"/>
    <w:rsid w:val="00D54194"/>
    <w:rsid w:val="00D5426D"/>
    <w:rsid w:val="00D548C3"/>
    <w:rsid w:val="00D549A0"/>
    <w:rsid w:val="00D54DE3"/>
    <w:rsid w:val="00D554E2"/>
    <w:rsid w:val="00D55717"/>
    <w:rsid w:val="00D5577E"/>
    <w:rsid w:val="00D55852"/>
    <w:rsid w:val="00D5587C"/>
    <w:rsid w:val="00D55A39"/>
    <w:rsid w:val="00D55B2E"/>
    <w:rsid w:val="00D55C3E"/>
    <w:rsid w:val="00D5600F"/>
    <w:rsid w:val="00D560DF"/>
    <w:rsid w:val="00D563E1"/>
    <w:rsid w:val="00D56CB9"/>
    <w:rsid w:val="00D570D3"/>
    <w:rsid w:val="00D578EF"/>
    <w:rsid w:val="00D57A22"/>
    <w:rsid w:val="00D60522"/>
    <w:rsid w:val="00D607C9"/>
    <w:rsid w:val="00D60961"/>
    <w:rsid w:val="00D60CF7"/>
    <w:rsid w:val="00D60DF4"/>
    <w:rsid w:val="00D60EB4"/>
    <w:rsid w:val="00D61286"/>
    <w:rsid w:val="00D612DF"/>
    <w:rsid w:val="00D6131E"/>
    <w:rsid w:val="00D6138E"/>
    <w:rsid w:val="00D618E2"/>
    <w:rsid w:val="00D6194B"/>
    <w:rsid w:val="00D61985"/>
    <w:rsid w:val="00D61AFB"/>
    <w:rsid w:val="00D61DF6"/>
    <w:rsid w:val="00D6202D"/>
    <w:rsid w:val="00D620DD"/>
    <w:rsid w:val="00D6219B"/>
    <w:rsid w:val="00D629DC"/>
    <w:rsid w:val="00D632EB"/>
    <w:rsid w:val="00D63418"/>
    <w:rsid w:val="00D634B4"/>
    <w:rsid w:val="00D63851"/>
    <w:rsid w:val="00D6385C"/>
    <w:rsid w:val="00D63BBF"/>
    <w:rsid w:val="00D63D1D"/>
    <w:rsid w:val="00D6426C"/>
    <w:rsid w:val="00D6436E"/>
    <w:rsid w:val="00D6443A"/>
    <w:rsid w:val="00D644E3"/>
    <w:rsid w:val="00D64569"/>
    <w:rsid w:val="00D649DE"/>
    <w:rsid w:val="00D64D2E"/>
    <w:rsid w:val="00D64F85"/>
    <w:rsid w:val="00D650F1"/>
    <w:rsid w:val="00D65546"/>
    <w:rsid w:val="00D655FA"/>
    <w:rsid w:val="00D65680"/>
    <w:rsid w:val="00D65754"/>
    <w:rsid w:val="00D658D0"/>
    <w:rsid w:val="00D65EC7"/>
    <w:rsid w:val="00D663C3"/>
    <w:rsid w:val="00D66414"/>
    <w:rsid w:val="00D6644B"/>
    <w:rsid w:val="00D673F9"/>
    <w:rsid w:val="00D67694"/>
    <w:rsid w:val="00D67ACF"/>
    <w:rsid w:val="00D67CCB"/>
    <w:rsid w:val="00D67D03"/>
    <w:rsid w:val="00D67D07"/>
    <w:rsid w:val="00D67EA4"/>
    <w:rsid w:val="00D67F7B"/>
    <w:rsid w:val="00D67FDC"/>
    <w:rsid w:val="00D700EC"/>
    <w:rsid w:val="00D70175"/>
    <w:rsid w:val="00D701E1"/>
    <w:rsid w:val="00D706B7"/>
    <w:rsid w:val="00D70AB6"/>
    <w:rsid w:val="00D70AE1"/>
    <w:rsid w:val="00D70F92"/>
    <w:rsid w:val="00D7106D"/>
    <w:rsid w:val="00D7173B"/>
    <w:rsid w:val="00D71ACC"/>
    <w:rsid w:val="00D71ECD"/>
    <w:rsid w:val="00D71F2D"/>
    <w:rsid w:val="00D720C5"/>
    <w:rsid w:val="00D72452"/>
    <w:rsid w:val="00D72503"/>
    <w:rsid w:val="00D72570"/>
    <w:rsid w:val="00D726C1"/>
    <w:rsid w:val="00D72810"/>
    <w:rsid w:val="00D728C4"/>
    <w:rsid w:val="00D72AA2"/>
    <w:rsid w:val="00D72AC2"/>
    <w:rsid w:val="00D72EB5"/>
    <w:rsid w:val="00D73848"/>
    <w:rsid w:val="00D738D3"/>
    <w:rsid w:val="00D73B4E"/>
    <w:rsid w:val="00D73D29"/>
    <w:rsid w:val="00D73E82"/>
    <w:rsid w:val="00D73F81"/>
    <w:rsid w:val="00D73FC4"/>
    <w:rsid w:val="00D74188"/>
    <w:rsid w:val="00D749CC"/>
    <w:rsid w:val="00D74A53"/>
    <w:rsid w:val="00D74AF2"/>
    <w:rsid w:val="00D74C64"/>
    <w:rsid w:val="00D74E61"/>
    <w:rsid w:val="00D75252"/>
    <w:rsid w:val="00D75C0A"/>
    <w:rsid w:val="00D75C9F"/>
    <w:rsid w:val="00D75EF6"/>
    <w:rsid w:val="00D764F5"/>
    <w:rsid w:val="00D7663E"/>
    <w:rsid w:val="00D767BC"/>
    <w:rsid w:val="00D76DB6"/>
    <w:rsid w:val="00D76E31"/>
    <w:rsid w:val="00D76EED"/>
    <w:rsid w:val="00D77018"/>
    <w:rsid w:val="00D77220"/>
    <w:rsid w:val="00D7737C"/>
    <w:rsid w:val="00D77391"/>
    <w:rsid w:val="00D7752C"/>
    <w:rsid w:val="00D779C6"/>
    <w:rsid w:val="00D77A66"/>
    <w:rsid w:val="00D77CE4"/>
    <w:rsid w:val="00D80AB9"/>
    <w:rsid w:val="00D80B07"/>
    <w:rsid w:val="00D80B54"/>
    <w:rsid w:val="00D81330"/>
    <w:rsid w:val="00D81483"/>
    <w:rsid w:val="00D816B6"/>
    <w:rsid w:val="00D816E6"/>
    <w:rsid w:val="00D82453"/>
    <w:rsid w:val="00D82766"/>
    <w:rsid w:val="00D82904"/>
    <w:rsid w:val="00D82D7D"/>
    <w:rsid w:val="00D831E5"/>
    <w:rsid w:val="00D83651"/>
    <w:rsid w:val="00D8382B"/>
    <w:rsid w:val="00D83B3A"/>
    <w:rsid w:val="00D84065"/>
    <w:rsid w:val="00D84675"/>
    <w:rsid w:val="00D84696"/>
    <w:rsid w:val="00D848F3"/>
    <w:rsid w:val="00D84A62"/>
    <w:rsid w:val="00D85185"/>
    <w:rsid w:val="00D8524C"/>
    <w:rsid w:val="00D8570E"/>
    <w:rsid w:val="00D85797"/>
    <w:rsid w:val="00D85F1B"/>
    <w:rsid w:val="00D868F0"/>
    <w:rsid w:val="00D86948"/>
    <w:rsid w:val="00D86BD2"/>
    <w:rsid w:val="00D86EDC"/>
    <w:rsid w:val="00D86EE2"/>
    <w:rsid w:val="00D86F4E"/>
    <w:rsid w:val="00D87015"/>
    <w:rsid w:val="00D870C7"/>
    <w:rsid w:val="00D8742D"/>
    <w:rsid w:val="00D8752D"/>
    <w:rsid w:val="00D87801"/>
    <w:rsid w:val="00D879BE"/>
    <w:rsid w:val="00D87DD7"/>
    <w:rsid w:val="00D87F13"/>
    <w:rsid w:val="00D87FB1"/>
    <w:rsid w:val="00D90291"/>
    <w:rsid w:val="00D902AC"/>
    <w:rsid w:val="00D904D5"/>
    <w:rsid w:val="00D90519"/>
    <w:rsid w:val="00D9070C"/>
    <w:rsid w:val="00D907DE"/>
    <w:rsid w:val="00D907EA"/>
    <w:rsid w:val="00D90D46"/>
    <w:rsid w:val="00D90EF7"/>
    <w:rsid w:val="00D91451"/>
    <w:rsid w:val="00D91BCC"/>
    <w:rsid w:val="00D92452"/>
    <w:rsid w:val="00D924B9"/>
    <w:rsid w:val="00D92ADD"/>
    <w:rsid w:val="00D92B80"/>
    <w:rsid w:val="00D9349F"/>
    <w:rsid w:val="00D9359D"/>
    <w:rsid w:val="00D938F8"/>
    <w:rsid w:val="00D93A8E"/>
    <w:rsid w:val="00D93AF1"/>
    <w:rsid w:val="00D93C84"/>
    <w:rsid w:val="00D93DB6"/>
    <w:rsid w:val="00D93F09"/>
    <w:rsid w:val="00D94154"/>
    <w:rsid w:val="00D943D1"/>
    <w:rsid w:val="00D9450F"/>
    <w:rsid w:val="00D94969"/>
    <w:rsid w:val="00D94BD1"/>
    <w:rsid w:val="00D94CF9"/>
    <w:rsid w:val="00D9517D"/>
    <w:rsid w:val="00D95342"/>
    <w:rsid w:val="00D95621"/>
    <w:rsid w:val="00D9565A"/>
    <w:rsid w:val="00D95793"/>
    <w:rsid w:val="00D9579F"/>
    <w:rsid w:val="00D95FD5"/>
    <w:rsid w:val="00D96384"/>
    <w:rsid w:val="00D963F3"/>
    <w:rsid w:val="00D967F5"/>
    <w:rsid w:val="00D96838"/>
    <w:rsid w:val="00D969FE"/>
    <w:rsid w:val="00D96AC0"/>
    <w:rsid w:val="00D970F8"/>
    <w:rsid w:val="00D973FA"/>
    <w:rsid w:val="00D97696"/>
    <w:rsid w:val="00D978F8"/>
    <w:rsid w:val="00D97B10"/>
    <w:rsid w:val="00D97B8B"/>
    <w:rsid w:val="00D97F7D"/>
    <w:rsid w:val="00D97FB2"/>
    <w:rsid w:val="00DA00E8"/>
    <w:rsid w:val="00DA0346"/>
    <w:rsid w:val="00DA0393"/>
    <w:rsid w:val="00DA0619"/>
    <w:rsid w:val="00DA13C5"/>
    <w:rsid w:val="00DA15BA"/>
    <w:rsid w:val="00DA1DF6"/>
    <w:rsid w:val="00DA2558"/>
    <w:rsid w:val="00DA2AC3"/>
    <w:rsid w:val="00DA2B08"/>
    <w:rsid w:val="00DA3131"/>
    <w:rsid w:val="00DA354C"/>
    <w:rsid w:val="00DA385D"/>
    <w:rsid w:val="00DA3AAF"/>
    <w:rsid w:val="00DA3AE7"/>
    <w:rsid w:val="00DA3CC5"/>
    <w:rsid w:val="00DA3DA5"/>
    <w:rsid w:val="00DA3FAE"/>
    <w:rsid w:val="00DA4742"/>
    <w:rsid w:val="00DA4948"/>
    <w:rsid w:val="00DA4AD1"/>
    <w:rsid w:val="00DA4AF2"/>
    <w:rsid w:val="00DA4D7B"/>
    <w:rsid w:val="00DA4F2C"/>
    <w:rsid w:val="00DA4F91"/>
    <w:rsid w:val="00DA4FBF"/>
    <w:rsid w:val="00DA5743"/>
    <w:rsid w:val="00DA58C1"/>
    <w:rsid w:val="00DA58ED"/>
    <w:rsid w:val="00DA5A94"/>
    <w:rsid w:val="00DA5B8B"/>
    <w:rsid w:val="00DA5E9E"/>
    <w:rsid w:val="00DA6030"/>
    <w:rsid w:val="00DA6067"/>
    <w:rsid w:val="00DA60A8"/>
    <w:rsid w:val="00DA645A"/>
    <w:rsid w:val="00DA6583"/>
    <w:rsid w:val="00DA73BD"/>
    <w:rsid w:val="00DA79C7"/>
    <w:rsid w:val="00DA7A06"/>
    <w:rsid w:val="00DA7BD6"/>
    <w:rsid w:val="00DB025B"/>
    <w:rsid w:val="00DB0704"/>
    <w:rsid w:val="00DB0882"/>
    <w:rsid w:val="00DB0E76"/>
    <w:rsid w:val="00DB0FFB"/>
    <w:rsid w:val="00DB1278"/>
    <w:rsid w:val="00DB1B55"/>
    <w:rsid w:val="00DB1D56"/>
    <w:rsid w:val="00DB1EEB"/>
    <w:rsid w:val="00DB20EF"/>
    <w:rsid w:val="00DB224D"/>
    <w:rsid w:val="00DB2516"/>
    <w:rsid w:val="00DB2817"/>
    <w:rsid w:val="00DB2853"/>
    <w:rsid w:val="00DB28C7"/>
    <w:rsid w:val="00DB2CD0"/>
    <w:rsid w:val="00DB2D22"/>
    <w:rsid w:val="00DB33B7"/>
    <w:rsid w:val="00DB35B9"/>
    <w:rsid w:val="00DB36E6"/>
    <w:rsid w:val="00DB3DB2"/>
    <w:rsid w:val="00DB3F39"/>
    <w:rsid w:val="00DB4934"/>
    <w:rsid w:val="00DB4B1F"/>
    <w:rsid w:val="00DB5770"/>
    <w:rsid w:val="00DB59C3"/>
    <w:rsid w:val="00DB5B4D"/>
    <w:rsid w:val="00DB5C47"/>
    <w:rsid w:val="00DB6348"/>
    <w:rsid w:val="00DB63C4"/>
    <w:rsid w:val="00DB6CEC"/>
    <w:rsid w:val="00DB711B"/>
    <w:rsid w:val="00DB75D2"/>
    <w:rsid w:val="00DB7626"/>
    <w:rsid w:val="00DB7907"/>
    <w:rsid w:val="00DC02CB"/>
    <w:rsid w:val="00DC0894"/>
    <w:rsid w:val="00DC0C33"/>
    <w:rsid w:val="00DC0EA2"/>
    <w:rsid w:val="00DC0FC8"/>
    <w:rsid w:val="00DC109E"/>
    <w:rsid w:val="00DC113A"/>
    <w:rsid w:val="00DC126D"/>
    <w:rsid w:val="00DC1D1B"/>
    <w:rsid w:val="00DC200B"/>
    <w:rsid w:val="00DC20A1"/>
    <w:rsid w:val="00DC22B4"/>
    <w:rsid w:val="00DC2D12"/>
    <w:rsid w:val="00DC2E46"/>
    <w:rsid w:val="00DC2F29"/>
    <w:rsid w:val="00DC3048"/>
    <w:rsid w:val="00DC3566"/>
    <w:rsid w:val="00DC381D"/>
    <w:rsid w:val="00DC3894"/>
    <w:rsid w:val="00DC3D1E"/>
    <w:rsid w:val="00DC40EB"/>
    <w:rsid w:val="00DC41FF"/>
    <w:rsid w:val="00DC425C"/>
    <w:rsid w:val="00DC43DE"/>
    <w:rsid w:val="00DC4479"/>
    <w:rsid w:val="00DC4A9E"/>
    <w:rsid w:val="00DC4CCA"/>
    <w:rsid w:val="00DC4E27"/>
    <w:rsid w:val="00DC5143"/>
    <w:rsid w:val="00DC530B"/>
    <w:rsid w:val="00DC5334"/>
    <w:rsid w:val="00DC5440"/>
    <w:rsid w:val="00DC5728"/>
    <w:rsid w:val="00DC5A9B"/>
    <w:rsid w:val="00DC5F7D"/>
    <w:rsid w:val="00DC6933"/>
    <w:rsid w:val="00DC6AB5"/>
    <w:rsid w:val="00DC6F43"/>
    <w:rsid w:val="00DC6FB7"/>
    <w:rsid w:val="00DC7235"/>
    <w:rsid w:val="00DC7A6E"/>
    <w:rsid w:val="00DC7AB8"/>
    <w:rsid w:val="00DC7B06"/>
    <w:rsid w:val="00DC7D22"/>
    <w:rsid w:val="00DD03E5"/>
    <w:rsid w:val="00DD042E"/>
    <w:rsid w:val="00DD0BED"/>
    <w:rsid w:val="00DD0EC8"/>
    <w:rsid w:val="00DD19FD"/>
    <w:rsid w:val="00DD1A43"/>
    <w:rsid w:val="00DD1B15"/>
    <w:rsid w:val="00DD2125"/>
    <w:rsid w:val="00DD21C5"/>
    <w:rsid w:val="00DD242C"/>
    <w:rsid w:val="00DD2885"/>
    <w:rsid w:val="00DD2E60"/>
    <w:rsid w:val="00DD30C1"/>
    <w:rsid w:val="00DD31DA"/>
    <w:rsid w:val="00DD32CB"/>
    <w:rsid w:val="00DD3335"/>
    <w:rsid w:val="00DD365E"/>
    <w:rsid w:val="00DD371F"/>
    <w:rsid w:val="00DD3E3B"/>
    <w:rsid w:val="00DD43AA"/>
    <w:rsid w:val="00DD49A2"/>
    <w:rsid w:val="00DD4CA7"/>
    <w:rsid w:val="00DD4DE9"/>
    <w:rsid w:val="00DD56DC"/>
    <w:rsid w:val="00DD570F"/>
    <w:rsid w:val="00DD5BBE"/>
    <w:rsid w:val="00DD5E1F"/>
    <w:rsid w:val="00DD660F"/>
    <w:rsid w:val="00DD6614"/>
    <w:rsid w:val="00DD6A3E"/>
    <w:rsid w:val="00DD6D91"/>
    <w:rsid w:val="00DD7461"/>
    <w:rsid w:val="00DD7699"/>
    <w:rsid w:val="00DD7CE9"/>
    <w:rsid w:val="00DD7D08"/>
    <w:rsid w:val="00DD7FBF"/>
    <w:rsid w:val="00DE0173"/>
    <w:rsid w:val="00DE0365"/>
    <w:rsid w:val="00DE047E"/>
    <w:rsid w:val="00DE062B"/>
    <w:rsid w:val="00DE06C0"/>
    <w:rsid w:val="00DE09AA"/>
    <w:rsid w:val="00DE0C38"/>
    <w:rsid w:val="00DE1427"/>
    <w:rsid w:val="00DE16DF"/>
    <w:rsid w:val="00DE17F4"/>
    <w:rsid w:val="00DE2833"/>
    <w:rsid w:val="00DE2944"/>
    <w:rsid w:val="00DE2CC3"/>
    <w:rsid w:val="00DE2EA2"/>
    <w:rsid w:val="00DE36F1"/>
    <w:rsid w:val="00DE3B72"/>
    <w:rsid w:val="00DE3BCC"/>
    <w:rsid w:val="00DE41C6"/>
    <w:rsid w:val="00DE4493"/>
    <w:rsid w:val="00DE4AC9"/>
    <w:rsid w:val="00DE5044"/>
    <w:rsid w:val="00DE50A2"/>
    <w:rsid w:val="00DE53D6"/>
    <w:rsid w:val="00DE5B75"/>
    <w:rsid w:val="00DE5BAE"/>
    <w:rsid w:val="00DE5EF6"/>
    <w:rsid w:val="00DE6237"/>
    <w:rsid w:val="00DE6904"/>
    <w:rsid w:val="00DE6974"/>
    <w:rsid w:val="00DE708C"/>
    <w:rsid w:val="00DE70AB"/>
    <w:rsid w:val="00DE7165"/>
    <w:rsid w:val="00DE71E9"/>
    <w:rsid w:val="00DE792A"/>
    <w:rsid w:val="00DE7996"/>
    <w:rsid w:val="00DF003B"/>
    <w:rsid w:val="00DF04DF"/>
    <w:rsid w:val="00DF06B2"/>
    <w:rsid w:val="00DF079A"/>
    <w:rsid w:val="00DF0897"/>
    <w:rsid w:val="00DF1B4F"/>
    <w:rsid w:val="00DF1F4E"/>
    <w:rsid w:val="00DF2909"/>
    <w:rsid w:val="00DF29A7"/>
    <w:rsid w:val="00DF2BF6"/>
    <w:rsid w:val="00DF2E51"/>
    <w:rsid w:val="00DF344D"/>
    <w:rsid w:val="00DF3562"/>
    <w:rsid w:val="00DF3C19"/>
    <w:rsid w:val="00DF4123"/>
    <w:rsid w:val="00DF45EE"/>
    <w:rsid w:val="00DF4900"/>
    <w:rsid w:val="00DF4915"/>
    <w:rsid w:val="00DF4AA3"/>
    <w:rsid w:val="00DF4CA0"/>
    <w:rsid w:val="00DF5008"/>
    <w:rsid w:val="00DF52F8"/>
    <w:rsid w:val="00DF5354"/>
    <w:rsid w:val="00DF58D4"/>
    <w:rsid w:val="00DF5F4D"/>
    <w:rsid w:val="00DF6332"/>
    <w:rsid w:val="00DF64BC"/>
    <w:rsid w:val="00DF6681"/>
    <w:rsid w:val="00DF669E"/>
    <w:rsid w:val="00DF675E"/>
    <w:rsid w:val="00DF6B5D"/>
    <w:rsid w:val="00DF6CF9"/>
    <w:rsid w:val="00DF7217"/>
    <w:rsid w:val="00DF72EF"/>
    <w:rsid w:val="00DF7727"/>
    <w:rsid w:val="00DF78F1"/>
    <w:rsid w:val="00DF7C84"/>
    <w:rsid w:val="00E00230"/>
    <w:rsid w:val="00E00633"/>
    <w:rsid w:val="00E0085D"/>
    <w:rsid w:val="00E00E46"/>
    <w:rsid w:val="00E0156D"/>
    <w:rsid w:val="00E017D8"/>
    <w:rsid w:val="00E01C36"/>
    <w:rsid w:val="00E025C7"/>
    <w:rsid w:val="00E0282F"/>
    <w:rsid w:val="00E029C6"/>
    <w:rsid w:val="00E02E23"/>
    <w:rsid w:val="00E02E6B"/>
    <w:rsid w:val="00E030E4"/>
    <w:rsid w:val="00E03548"/>
    <w:rsid w:val="00E039FF"/>
    <w:rsid w:val="00E03F40"/>
    <w:rsid w:val="00E0410E"/>
    <w:rsid w:val="00E041B6"/>
    <w:rsid w:val="00E041E0"/>
    <w:rsid w:val="00E04715"/>
    <w:rsid w:val="00E0476B"/>
    <w:rsid w:val="00E0488C"/>
    <w:rsid w:val="00E048D6"/>
    <w:rsid w:val="00E05399"/>
    <w:rsid w:val="00E054B2"/>
    <w:rsid w:val="00E05720"/>
    <w:rsid w:val="00E05908"/>
    <w:rsid w:val="00E05F97"/>
    <w:rsid w:val="00E06261"/>
    <w:rsid w:val="00E063D9"/>
    <w:rsid w:val="00E06482"/>
    <w:rsid w:val="00E06C41"/>
    <w:rsid w:val="00E071FE"/>
    <w:rsid w:val="00E075B8"/>
    <w:rsid w:val="00E07690"/>
    <w:rsid w:val="00E07ADD"/>
    <w:rsid w:val="00E07AF0"/>
    <w:rsid w:val="00E07B1F"/>
    <w:rsid w:val="00E1029C"/>
    <w:rsid w:val="00E107F1"/>
    <w:rsid w:val="00E10E53"/>
    <w:rsid w:val="00E112C3"/>
    <w:rsid w:val="00E112D0"/>
    <w:rsid w:val="00E11416"/>
    <w:rsid w:val="00E114B4"/>
    <w:rsid w:val="00E119E3"/>
    <w:rsid w:val="00E11C44"/>
    <w:rsid w:val="00E11CD9"/>
    <w:rsid w:val="00E11E56"/>
    <w:rsid w:val="00E122CF"/>
    <w:rsid w:val="00E1257B"/>
    <w:rsid w:val="00E125E9"/>
    <w:rsid w:val="00E12DDA"/>
    <w:rsid w:val="00E13085"/>
    <w:rsid w:val="00E133A2"/>
    <w:rsid w:val="00E13FE9"/>
    <w:rsid w:val="00E1444B"/>
    <w:rsid w:val="00E145FD"/>
    <w:rsid w:val="00E147A7"/>
    <w:rsid w:val="00E149CF"/>
    <w:rsid w:val="00E14B44"/>
    <w:rsid w:val="00E14EC5"/>
    <w:rsid w:val="00E15AD8"/>
    <w:rsid w:val="00E15D5F"/>
    <w:rsid w:val="00E1650D"/>
    <w:rsid w:val="00E165CA"/>
    <w:rsid w:val="00E16DD3"/>
    <w:rsid w:val="00E1702C"/>
    <w:rsid w:val="00E176E5"/>
    <w:rsid w:val="00E17729"/>
    <w:rsid w:val="00E17730"/>
    <w:rsid w:val="00E177B8"/>
    <w:rsid w:val="00E1791B"/>
    <w:rsid w:val="00E17EFE"/>
    <w:rsid w:val="00E20036"/>
    <w:rsid w:val="00E2019D"/>
    <w:rsid w:val="00E203DE"/>
    <w:rsid w:val="00E20760"/>
    <w:rsid w:val="00E209BB"/>
    <w:rsid w:val="00E209FD"/>
    <w:rsid w:val="00E21229"/>
    <w:rsid w:val="00E2190D"/>
    <w:rsid w:val="00E2195B"/>
    <w:rsid w:val="00E21C5B"/>
    <w:rsid w:val="00E21D19"/>
    <w:rsid w:val="00E21E0C"/>
    <w:rsid w:val="00E21F95"/>
    <w:rsid w:val="00E22081"/>
    <w:rsid w:val="00E22475"/>
    <w:rsid w:val="00E22520"/>
    <w:rsid w:val="00E225E1"/>
    <w:rsid w:val="00E22865"/>
    <w:rsid w:val="00E22917"/>
    <w:rsid w:val="00E22BB8"/>
    <w:rsid w:val="00E22C9D"/>
    <w:rsid w:val="00E22D5C"/>
    <w:rsid w:val="00E23202"/>
    <w:rsid w:val="00E23325"/>
    <w:rsid w:val="00E233CC"/>
    <w:rsid w:val="00E234A4"/>
    <w:rsid w:val="00E23569"/>
    <w:rsid w:val="00E23576"/>
    <w:rsid w:val="00E23BA8"/>
    <w:rsid w:val="00E23C2C"/>
    <w:rsid w:val="00E23E08"/>
    <w:rsid w:val="00E23F03"/>
    <w:rsid w:val="00E249CC"/>
    <w:rsid w:val="00E24F0D"/>
    <w:rsid w:val="00E2507A"/>
    <w:rsid w:val="00E25156"/>
    <w:rsid w:val="00E25466"/>
    <w:rsid w:val="00E25692"/>
    <w:rsid w:val="00E257D1"/>
    <w:rsid w:val="00E25A27"/>
    <w:rsid w:val="00E25B9F"/>
    <w:rsid w:val="00E25E75"/>
    <w:rsid w:val="00E260D3"/>
    <w:rsid w:val="00E26704"/>
    <w:rsid w:val="00E267E6"/>
    <w:rsid w:val="00E26851"/>
    <w:rsid w:val="00E268BB"/>
    <w:rsid w:val="00E26EB7"/>
    <w:rsid w:val="00E26F66"/>
    <w:rsid w:val="00E26F69"/>
    <w:rsid w:val="00E27026"/>
    <w:rsid w:val="00E27560"/>
    <w:rsid w:val="00E2787C"/>
    <w:rsid w:val="00E27B5E"/>
    <w:rsid w:val="00E27DF3"/>
    <w:rsid w:val="00E30733"/>
    <w:rsid w:val="00E307D2"/>
    <w:rsid w:val="00E30DBF"/>
    <w:rsid w:val="00E31351"/>
    <w:rsid w:val="00E325F5"/>
    <w:rsid w:val="00E328A5"/>
    <w:rsid w:val="00E3298C"/>
    <w:rsid w:val="00E32BD5"/>
    <w:rsid w:val="00E32F2E"/>
    <w:rsid w:val="00E32F81"/>
    <w:rsid w:val="00E32FD2"/>
    <w:rsid w:val="00E3367E"/>
    <w:rsid w:val="00E3392C"/>
    <w:rsid w:val="00E33CD5"/>
    <w:rsid w:val="00E33D5E"/>
    <w:rsid w:val="00E33D81"/>
    <w:rsid w:val="00E34187"/>
    <w:rsid w:val="00E343DD"/>
    <w:rsid w:val="00E34678"/>
    <w:rsid w:val="00E34C67"/>
    <w:rsid w:val="00E34D46"/>
    <w:rsid w:val="00E3552C"/>
    <w:rsid w:val="00E35DBC"/>
    <w:rsid w:val="00E3630E"/>
    <w:rsid w:val="00E363F6"/>
    <w:rsid w:val="00E368D7"/>
    <w:rsid w:val="00E36BCF"/>
    <w:rsid w:val="00E36FD3"/>
    <w:rsid w:val="00E370D4"/>
    <w:rsid w:val="00E378D7"/>
    <w:rsid w:val="00E37F92"/>
    <w:rsid w:val="00E40001"/>
    <w:rsid w:val="00E4056F"/>
    <w:rsid w:val="00E40C48"/>
    <w:rsid w:val="00E41425"/>
    <w:rsid w:val="00E414E6"/>
    <w:rsid w:val="00E417DC"/>
    <w:rsid w:val="00E41975"/>
    <w:rsid w:val="00E41F10"/>
    <w:rsid w:val="00E4258D"/>
    <w:rsid w:val="00E42715"/>
    <w:rsid w:val="00E4293F"/>
    <w:rsid w:val="00E42951"/>
    <w:rsid w:val="00E4357A"/>
    <w:rsid w:val="00E435A8"/>
    <w:rsid w:val="00E43661"/>
    <w:rsid w:val="00E438CD"/>
    <w:rsid w:val="00E43EBE"/>
    <w:rsid w:val="00E43F43"/>
    <w:rsid w:val="00E44155"/>
    <w:rsid w:val="00E4455D"/>
    <w:rsid w:val="00E44668"/>
    <w:rsid w:val="00E447ED"/>
    <w:rsid w:val="00E45467"/>
    <w:rsid w:val="00E456C5"/>
    <w:rsid w:val="00E461E5"/>
    <w:rsid w:val="00E4639F"/>
    <w:rsid w:val="00E463C9"/>
    <w:rsid w:val="00E463DD"/>
    <w:rsid w:val="00E4643E"/>
    <w:rsid w:val="00E469B8"/>
    <w:rsid w:val="00E46A96"/>
    <w:rsid w:val="00E46B30"/>
    <w:rsid w:val="00E478D4"/>
    <w:rsid w:val="00E47B15"/>
    <w:rsid w:val="00E47D7E"/>
    <w:rsid w:val="00E47E2F"/>
    <w:rsid w:val="00E47FB4"/>
    <w:rsid w:val="00E50069"/>
    <w:rsid w:val="00E500B4"/>
    <w:rsid w:val="00E50FF1"/>
    <w:rsid w:val="00E51555"/>
    <w:rsid w:val="00E51A58"/>
    <w:rsid w:val="00E51C6F"/>
    <w:rsid w:val="00E51CD6"/>
    <w:rsid w:val="00E51F39"/>
    <w:rsid w:val="00E5204B"/>
    <w:rsid w:val="00E52790"/>
    <w:rsid w:val="00E52E3C"/>
    <w:rsid w:val="00E540A1"/>
    <w:rsid w:val="00E543CD"/>
    <w:rsid w:val="00E54912"/>
    <w:rsid w:val="00E54914"/>
    <w:rsid w:val="00E54BFE"/>
    <w:rsid w:val="00E54CDF"/>
    <w:rsid w:val="00E54F35"/>
    <w:rsid w:val="00E55057"/>
    <w:rsid w:val="00E550CC"/>
    <w:rsid w:val="00E552FE"/>
    <w:rsid w:val="00E55491"/>
    <w:rsid w:val="00E55652"/>
    <w:rsid w:val="00E56078"/>
    <w:rsid w:val="00E562D2"/>
    <w:rsid w:val="00E56424"/>
    <w:rsid w:val="00E56DD1"/>
    <w:rsid w:val="00E56E2B"/>
    <w:rsid w:val="00E56FC9"/>
    <w:rsid w:val="00E57DE4"/>
    <w:rsid w:val="00E57F12"/>
    <w:rsid w:val="00E60082"/>
    <w:rsid w:val="00E601C5"/>
    <w:rsid w:val="00E60485"/>
    <w:rsid w:val="00E60779"/>
    <w:rsid w:val="00E60CA4"/>
    <w:rsid w:val="00E60CDE"/>
    <w:rsid w:val="00E60DEC"/>
    <w:rsid w:val="00E6126D"/>
    <w:rsid w:val="00E614CC"/>
    <w:rsid w:val="00E62240"/>
    <w:rsid w:val="00E623CC"/>
    <w:rsid w:val="00E62423"/>
    <w:rsid w:val="00E62704"/>
    <w:rsid w:val="00E62866"/>
    <w:rsid w:val="00E62867"/>
    <w:rsid w:val="00E637C5"/>
    <w:rsid w:val="00E63988"/>
    <w:rsid w:val="00E64092"/>
    <w:rsid w:val="00E642F0"/>
    <w:rsid w:val="00E64A1A"/>
    <w:rsid w:val="00E64CA6"/>
    <w:rsid w:val="00E653CE"/>
    <w:rsid w:val="00E65D92"/>
    <w:rsid w:val="00E66120"/>
    <w:rsid w:val="00E66133"/>
    <w:rsid w:val="00E66628"/>
    <w:rsid w:val="00E669C1"/>
    <w:rsid w:val="00E67196"/>
    <w:rsid w:val="00E6733A"/>
    <w:rsid w:val="00E67368"/>
    <w:rsid w:val="00E678EC"/>
    <w:rsid w:val="00E67F14"/>
    <w:rsid w:val="00E7014B"/>
    <w:rsid w:val="00E701B2"/>
    <w:rsid w:val="00E70657"/>
    <w:rsid w:val="00E707D3"/>
    <w:rsid w:val="00E71235"/>
    <w:rsid w:val="00E71241"/>
    <w:rsid w:val="00E717F5"/>
    <w:rsid w:val="00E71DA7"/>
    <w:rsid w:val="00E71E75"/>
    <w:rsid w:val="00E722C2"/>
    <w:rsid w:val="00E72470"/>
    <w:rsid w:val="00E72534"/>
    <w:rsid w:val="00E72B80"/>
    <w:rsid w:val="00E72E48"/>
    <w:rsid w:val="00E72F34"/>
    <w:rsid w:val="00E72F57"/>
    <w:rsid w:val="00E72FF4"/>
    <w:rsid w:val="00E7304D"/>
    <w:rsid w:val="00E7372E"/>
    <w:rsid w:val="00E73A45"/>
    <w:rsid w:val="00E73A73"/>
    <w:rsid w:val="00E73B00"/>
    <w:rsid w:val="00E73C71"/>
    <w:rsid w:val="00E73E72"/>
    <w:rsid w:val="00E74580"/>
    <w:rsid w:val="00E74650"/>
    <w:rsid w:val="00E74822"/>
    <w:rsid w:val="00E7493D"/>
    <w:rsid w:val="00E74989"/>
    <w:rsid w:val="00E74A56"/>
    <w:rsid w:val="00E74E13"/>
    <w:rsid w:val="00E74E34"/>
    <w:rsid w:val="00E753AA"/>
    <w:rsid w:val="00E7655D"/>
    <w:rsid w:val="00E76680"/>
    <w:rsid w:val="00E76959"/>
    <w:rsid w:val="00E76C63"/>
    <w:rsid w:val="00E76DB8"/>
    <w:rsid w:val="00E76E16"/>
    <w:rsid w:val="00E76FC0"/>
    <w:rsid w:val="00E774AB"/>
    <w:rsid w:val="00E77581"/>
    <w:rsid w:val="00E77584"/>
    <w:rsid w:val="00E776DB"/>
    <w:rsid w:val="00E77850"/>
    <w:rsid w:val="00E77AD6"/>
    <w:rsid w:val="00E77DF2"/>
    <w:rsid w:val="00E77E20"/>
    <w:rsid w:val="00E80426"/>
    <w:rsid w:val="00E807E0"/>
    <w:rsid w:val="00E8085F"/>
    <w:rsid w:val="00E80A46"/>
    <w:rsid w:val="00E80FCA"/>
    <w:rsid w:val="00E81829"/>
    <w:rsid w:val="00E81BEA"/>
    <w:rsid w:val="00E82216"/>
    <w:rsid w:val="00E82409"/>
    <w:rsid w:val="00E8271B"/>
    <w:rsid w:val="00E82D3A"/>
    <w:rsid w:val="00E82E8E"/>
    <w:rsid w:val="00E83006"/>
    <w:rsid w:val="00E830A4"/>
    <w:rsid w:val="00E83203"/>
    <w:rsid w:val="00E839F4"/>
    <w:rsid w:val="00E83A74"/>
    <w:rsid w:val="00E84012"/>
    <w:rsid w:val="00E841F7"/>
    <w:rsid w:val="00E849CD"/>
    <w:rsid w:val="00E84C63"/>
    <w:rsid w:val="00E850F5"/>
    <w:rsid w:val="00E8528B"/>
    <w:rsid w:val="00E852C5"/>
    <w:rsid w:val="00E853CB"/>
    <w:rsid w:val="00E853F6"/>
    <w:rsid w:val="00E85649"/>
    <w:rsid w:val="00E856D9"/>
    <w:rsid w:val="00E85932"/>
    <w:rsid w:val="00E859AC"/>
    <w:rsid w:val="00E85B72"/>
    <w:rsid w:val="00E8625C"/>
    <w:rsid w:val="00E863AB"/>
    <w:rsid w:val="00E863C5"/>
    <w:rsid w:val="00E86588"/>
    <w:rsid w:val="00E86915"/>
    <w:rsid w:val="00E86C61"/>
    <w:rsid w:val="00E870B6"/>
    <w:rsid w:val="00E8743B"/>
    <w:rsid w:val="00E87491"/>
    <w:rsid w:val="00E87E89"/>
    <w:rsid w:val="00E90188"/>
    <w:rsid w:val="00E908BB"/>
    <w:rsid w:val="00E90CD3"/>
    <w:rsid w:val="00E90D92"/>
    <w:rsid w:val="00E90E23"/>
    <w:rsid w:val="00E9182D"/>
    <w:rsid w:val="00E919A6"/>
    <w:rsid w:val="00E91C7C"/>
    <w:rsid w:val="00E91F95"/>
    <w:rsid w:val="00E92486"/>
    <w:rsid w:val="00E92630"/>
    <w:rsid w:val="00E927A2"/>
    <w:rsid w:val="00E92927"/>
    <w:rsid w:val="00E92978"/>
    <w:rsid w:val="00E932C8"/>
    <w:rsid w:val="00E935B0"/>
    <w:rsid w:val="00E93BE6"/>
    <w:rsid w:val="00E93C1D"/>
    <w:rsid w:val="00E94405"/>
    <w:rsid w:val="00E94E3B"/>
    <w:rsid w:val="00E94F3A"/>
    <w:rsid w:val="00E9554E"/>
    <w:rsid w:val="00E958EE"/>
    <w:rsid w:val="00E95910"/>
    <w:rsid w:val="00E95FB1"/>
    <w:rsid w:val="00E9659B"/>
    <w:rsid w:val="00E9662C"/>
    <w:rsid w:val="00E9678D"/>
    <w:rsid w:val="00E96A04"/>
    <w:rsid w:val="00E96AEE"/>
    <w:rsid w:val="00E96B63"/>
    <w:rsid w:val="00E96EEE"/>
    <w:rsid w:val="00E96F9C"/>
    <w:rsid w:val="00E97616"/>
    <w:rsid w:val="00E979FD"/>
    <w:rsid w:val="00E97A90"/>
    <w:rsid w:val="00EA011A"/>
    <w:rsid w:val="00EA0177"/>
    <w:rsid w:val="00EA080A"/>
    <w:rsid w:val="00EA08FB"/>
    <w:rsid w:val="00EA0DD0"/>
    <w:rsid w:val="00EA13B1"/>
    <w:rsid w:val="00EA15A8"/>
    <w:rsid w:val="00EA20A4"/>
    <w:rsid w:val="00EA234A"/>
    <w:rsid w:val="00EA2776"/>
    <w:rsid w:val="00EA28C9"/>
    <w:rsid w:val="00EA29F5"/>
    <w:rsid w:val="00EA2ACC"/>
    <w:rsid w:val="00EA2ACE"/>
    <w:rsid w:val="00EA2B08"/>
    <w:rsid w:val="00EA2D95"/>
    <w:rsid w:val="00EA337E"/>
    <w:rsid w:val="00EA33E3"/>
    <w:rsid w:val="00EA352D"/>
    <w:rsid w:val="00EA36AA"/>
    <w:rsid w:val="00EA3908"/>
    <w:rsid w:val="00EA3D58"/>
    <w:rsid w:val="00EA3EF0"/>
    <w:rsid w:val="00EA425C"/>
    <w:rsid w:val="00EA431F"/>
    <w:rsid w:val="00EA4428"/>
    <w:rsid w:val="00EA45F6"/>
    <w:rsid w:val="00EA4746"/>
    <w:rsid w:val="00EA481E"/>
    <w:rsid w:val="00EA495D"/>
    <w:rsid w:val="00EA53D5"/>
    <w:rsid w:val="00EA5879"/>
    <w:rsid w:val="00EA58E5"/>
    <w:rsid w:val="00EA5A62"/>
    <w:rsid w:val="00EA5B65"/>
    <w:rsid w:val="00EA681B"/>
    <w:rsid w:val="00EA7B54"/>
    <w:rsid w:val="00EA7EED"/>
    <w:rsid w:val="00EB02F5"/>
    <w:rsid w:val="00EB0377"/>
    <w:rsid w:val="00EB085B"/>
    <w:rsid w:val="00EB0BAC"/>
    <w:rsid w:val="00EB0D3C"/>
    <w:rsid w:val="00EB0D94"/>
    <w:rsid w:val="00EB109E"/>
    <w:rsid w:val="00EB1597"/>
    <w:rsid w:val="00EB180E"/>
    <w:rsid w:val="00EB1A79"/>
    <w:rsid w:val="00EB1BD5"/>
    <w:rsid w:val="00EB1DBF"/>
    <w:rsid w:val="00EB2089"/>
    <w:rsid w:val="00EB229B"/>
    <w:rsid w:val="00EB2A55"/>
    <w:rsid w:val="00EB2D2D"/>
    <w:rsid w:val="00EB305F"/>
    <w:rsid w:val="00EB37C3"/>
    <w:rsid w:val="00EB3ABC"/>
    <w:rsid w:val="00EB3C35"/>
    <w:rsid w:val="00EB3CDC"/>
    <w:rsid w:val="00EB3D91"/>
    <w:rsid w:val="00EB3E21"/>
    <w:rsid w:val="00EB3EB3"/>
    <w:rsid w:val="00EB3FF5"/>
    <w:rsid w:val="00EB4488"/>
    <w:rsid w:val="00EB44E0"/>
    <w:rsid w:val="00EB47DC"/>
    <w:rsid w:val="00EB482D"/>
    <w:rsid w:val="00EB4A8E"/>
    <w:rsid w:val="00EB4BD8"/>
    <w:rsid w:val="00EB4C13"/>
    <w:rsid w:val="00EB501E"/>
    <w:rsid w:val="00EB56AC"/>
    <w:rsid w:val="00EB5ABD"/>
    <w:rsid w:val="00EB5DE8"/>
    <w:rsid w:val="00EB6082"/>
    <w:rsid w:val="00EB63B7"/>
    <w:rsid w:val="00EB6733"/>
    <w:rsid w:val="00EB67F7"/>
    <w:rsid w:val="00EB6934"/>
    <w:rsid w:val="00EB78CC"/>
    <w:rsid w:val="00EB7E95"/>
    <w:rsid w:val="00EC006E"/>
    <w:rsid w:val="00EC0166"/>
    <w:rsid w:val="00EC0304"/>
    <w:rsid w:val="00EC05E4"/>
    <w:rsid w:val="00EC076A"/>
    <w:rsid w:val="00EC0BF5"/>
    <w:rsid w:val="00EC0DDA"/>
    <w:rsid w:val="00EC1099"/>
    <w:rsid w:val="00EC111D"/>
    <w:rsid w:val="00EC15C9"/>
    <w:rsid w:val="00EC1A71"/>
    <w:rsid w:val="00EC1AF0"/>
    <w:rsid w:val="00EC20A4"/>
    <w:rsid w:val="00EC27A0"/>
    <w:rsid w:val="00EC2814"/>
    <w:rsid w:val="00EC2ACC"/>
    <w:rsid w:val="00EC2C86"/>
    <w:rsid w:val="00EC2D93"/>
    <w:rsid w:val="00EC32BC"/>
    <w:rsid w:val="00EC370F"/>
    <w:rsid w:val="00EC3967"/>
    <w:rsid w:val="00EC3E0C"/>
    <w:rsid w:val="00EC414E"/>
    <w:rsid w:val="00EC4190"/>
    <w:rsid w:val="00EC4FE5"/>
    <w:rsid w:val="00EC5170"/>
    <w:rsid w:val="00EC560D"/>
    <w:rsid w:val="00EC59A9"/>
    <w:rsid w:val="00EC5A5B"/>
    <w:rsid w:val="00EC5C64"/>
    <w:rsid w:val="00EC5DB8"/>
    <w:rsid w:val="00EC60FF"/>
    <w:rsid w:val="00EC62DC"/>
    <w:rsid w:val="00EC6528"/>
    <w:rsid w:val="00EC66F2"/>
    <w:rsid w:val="00EC671E"/>
    <w:rsid w:val="00EC6814"/>
    <w:rsid w:val="00EC7334"/>
    <w:rsid w:val="00EC741D"/>
    <w:rsid w:val="00EC756F"/>
    <w:rsid w:val="00EC7609"/>
    <w:rsid w:val="00EC77CD"/>
    <w:rsid w:val="00EC78A1"/>
    <w:rsid w:val="00EC7B23"/>
    <w:rsid w:val="00EC7EDD"/>
    <w:rsid w:val="00EC7EEB"/>
    <w:rsid w:val="00ED04C8"/>
    <w:rsid w:val="00ED0C96"/>
    <w:rsid w:val="00ED11EC"/>
    <w:rsid w:val="00ED19CA"/>
    <w:rsid w:val="00ED1A35"/>
    <w:rsid w:val="00ED1DB1"/>
    <w:rsid w:val="00ED1EDE"/>
    <w:rsid w:val="00ED23D3"/>
    <w:rsid w:val="00ED2832"/>
    <w:rsid w:val="00ED2A12"/>
    <w:rsid w:val="00ED2C12"/>
    <w:rsid w:val="00ED2CB3"/>
    <w:rsid w:val="00ED2E63"/>
    <w:rsid w:val="00ED32FD"/>
    <w:rsid w:val="00ED34F8"/>
    <w:rsid w:val="00ED3860"/>
    <w:rsid w:val="00ED3B1E"/>
    <w:rsid w:val="00ED3E77"/>
    <w:rsid w:val="00ED4614"/>
    <w:rsid w:val="00ED4638"/>
    <w:rsid w:val="00ED494A"/>
    <w:rsid w:val="00ED4D1A"/>
    <w:rsid w:val="00ED511F"/>
    <w:rsid w:val="00ED5166"/>
    <w:rsid w:val="00ED524F"/>
    <w:rsid w:val="00ED548E"/>
    <w:rsid w:val="00ED58F8"/>
    <w:rsid w:val="00ED5987"/>
    <w:rsid w:val="00ED5F45"/>
    <w:rsid w:val="00ED684A"/>
    <w:rsid w:val="00ED6AF6"/>
    <w:rsid w:val="00ED6B8A"/>
    <w:rsid w:val="00ED74F3"/>
    <w:rsid w:val="00ED7517"/>
    <w:rsid w:val="00ED78A1"/>
    <w:rsid w:val="00ED7A7C"/>
    <w:rsid w:val="00ED7D26"/>
    <w:rsid w:val="00ED7DE8"/>
    <w:rsid w:val="00ED7E7C"/>
    <w:rsid w:val="00ED7F4A"/>
    <w:rsid w:val="00EE0062"/>
    <w:rsid w:val="00EE0549"/>
    <w:rsid w:val="00EE0766"/>
    <w:rsid w:val="00EE0885"/>
    <w:rsid w:val="00EE0890"/>
    <w:rsid w:val="00EE0B2B"/>
    <w:rsid w:val="00EE0C7D"/>
    <w:rsid w:val="00EE1364"/>
    <w:rsid w:val="00EE1C41"/>
    <w:rsid w:val="00EE1E0C"/>
    <w:rsid w:val="00EE2189"/>
    <w:rsid w:val="00EE22C1"/>
    <w:rsid w:val="00EE234D"/>
    <w:rsid w:val="00EE2378"/>
    <w:rsid w:val="00EE242E"/>
    <w:rsid w:val="00EE2504"/>
    <w:rsid w:val="00EE2684"/>
    <w:rsid w:val="00EE26DF"/>
    <w:rsid w:val="00EE2810"/>
    <w:rsid w:val="00EE2845"/>
    <w:rsid w:val="00EE2E3A"/>
    <w:rsid w:val="00EE2F94"/>
    <w:rsid w:val="00EE34BE"/>
    <w:rsid w:val="00EE36AC"/>
    <w:rsid w:val="00EE3927"/>
    <w:rsid w:val="00EE3C7A"/>
    <w:rsid w:val="00EE3FD4"/>
    <w:rsid w:val="00EE41DF"/>
    <w:rsid w:val="00EE4AE7"/>
    <w:rsid w:val="00EE4F4D"/>
    <w:rsid w:val="00EE50D4"/>
    <w:rsid w:val="00EE5319"/>
    <w:rsid w:val="00EE5730"/>
    <w:rsid w:val="00EE5B24"/>
    <w:rsid w:val="00EE5F68"/>
    <w:rsid w:val="00EE601F"/>
    <w:rsid w:val="00EE60E7"/>
    <w:rsid w:val="00EE64F6"/>
    <w:rsid w:val="00EE6601"/>
    <w:rsid w:val="00EE79EF"/>
    <w:rsid w:val="00EE7ABD"/>
    <w:rsid w:val="00EE7AFC"/>
    <w:rsid w:val="00EE7C95"/>
    <w:rsid w:val="00EE7D68"/>
    <w:rsid w:val="00EE7F8F"/>
    <w:rsid w:val="00EE7FD6"/>
    <w:rsid w:val="00EF05B3"/>
    <w:rsid w:val="00EF077F"/>
    <w:rsid w:val="00EF1291"/>
    <w:rsid w:val="00EF144C"/>
    <w:rsid w:val="00EF14FF"/>
    <w:rsid w:val="00EF17A0"/>
    <w:rsid w:val="00EF1B96"/>
    <w:rsid w:val="00EF231F"/>
    <w:rsid w:val="00EF245B"/>
    <w:rsid w:val="00EF2D9F"/>
    <w:rsid w:val="00EF2DB7"/>
    <w:rsid w:val="00EF2E93"/>
    <w:rsid w:val="00EF3840"/>
    <w:rsid w:val="00EF391E"/>
    <w:rsid w:val="00EF3AFA"/>
    <w:rsid w:val="00EF3B35"/>
    <w:rsid w:val="00EF41C0"/>
    <w:rsid w:val="00EF43E9"/>
    <w:rsid w:val="00EF43FD"/>
    <w:rsid w:val="00EF464A"/>
    <w:rsid w:val="00EF47AA"/>
    <w:rsid w:val="00EF4A51"/>
    <w:rsid w:val="00EF4B43"/>
    <w:rsid w:val="00EF4CFA"/>
    <w:rsid w:val="00EF4D21"/>
    <w:rsid w:val="00EF4DE7"/>
    <w:rsid w:val="00EF4E65"/>
    <w:rsid w:val="00EF504E"/>
    <w:rsid w:val="00EF5567"/>
    <w:rsid w:val="00EF579C"/>
    <w:rsid w:val="00EF5A2A"/>
    <w:rsid w:val="00EF5D09"/>
    <w:rsid w:val="00EF5D31"/>
    <w:rsid w:val="00EF5D45"/>
    <w:rsid w:val="00EF6113"/>
    <w:rsid w:val="00EF6969"/>
    <w:rsid w:val="00EF6A9B"/>
    <w:rsid w:val="00EF6BD9"/>
    <w:rsid w:val="00EF6CB1"/>
    <w:rsid w:val="00EF70DA"/>
    <w:rsid w:val="00EF752E"/>
    <w:rsid w:val="00EF7A10"/>
    <w:rsid w:val="00EF7BDB"/>
    <w:rsid w:val="00EF7C84"/>
    <w:rsid w:val="00F000D1"/>
    <w:rsid w:val="00F0013D"/>
    <w:rsid w:val="00F0049F"/>
    <w:rsid w:val="00F0055B"/>
    <w:rsid w:val="00F00582"/>
    <w:rsid w:val="00F00633"/>
    <w:rsid w:val="00F008ED"/>
    <w:rsid w:val="00F014C1"/>
    <w:rsid w:val="00F01564"/>
    <w:rsid w:val="00F01AEB"/>
    <w:rsid w:val="00F01BD8"/>
    <w:rsid w:val="00F020B4"/>
    <w:rsid w:val="00F02E3C"/>
    <w:rsid w:val="00F031B3"/>
    <w:rsid w:val="00F046CD"/>
    <w:rsid w:val="00F04942"/>
    <w:rsid w:val="00F04C55"/>
    <w:rsid w:val="00F04DDA"/>
    <w:rsid w:val="00F05143"/>
    <w:rsid w:val="00F05F56"/>
    <w:rsid w:val="00F06163"/>
    <w:rsid w:val="00F064AA"/>
    <w:rsid w:val="00F06539"/>
    <w:rsid w:val="00F066EB"/>
    <w:rsid w:val="00F066EF"/>
    <w:rsid w:val="00F067CB"/>
    <w:rsid w:val="00F06BAB"/>
    <w:rsid w:val="00F07727"/>
    <w:rsid w:val="00F07782"/>
    <w:rsid w:val="00F079FB"/>
    <w:rsid w:val="00F1009B"/>
    <w:rsid w:val="00F102B2"/>
    <w:rsid w:val="00F10D4A"/>
    <w:rsid w:val="00F10DFC"/>
    <w:rsid w:val="00F110EC"/>
    <w:rsid w:val="00F11280"/>
    <w:rsid w:val="00F112CE"/>
    <w:rsid w:val="00F112D3"/>
    <w:rsid w:val="00F11319"/>
    <w:rsid w:val="00F115CE"/>
    <w:rsid w:val="00F11749"/>
    <w:rsid w:val="00F11BAA"/>
    <w:rsid w:val="00F11EB0"/>
    <w:rsid w:val="00F12CC7"/>
    <w:rsid w:val="00F12E23"/>
    <w:rsid w:val="00F12FB5"/>
    <w:rsid w:val="00F13038"/>
    <w:rsid w:val="00F130B1"/>
    <w:rsid w:val="00F133EE"/>
    <w:rsid w:val="00F1374B"/>
    <w:rsid w:val="00F13836"/>
    <w:rsid w:val="00F13B67"/>
    <w:rsid w:val="00F13D61"/>
    <w:rsid w:val="00F14003"/>
    <w:rsid w:val="00F148D4"/>
    <w:rsid w:val="00F14B31"/>
    <w:rsid w:val="00F15095"/>
    <w:rsid w:val="00F154CE"/>
    <w:rsid w:val="00F15623"/>
    <w:rsid w:val="00F1567C"/>
    <w:rsid w:val="00F15A75"/>
    <w:rsid w:val="00F15CD5"/>
    <w:rsid w:val="00F16A6A"/>
    <w:rsid w:val="00F16BB2"/>
    <w:rsid w:val="00F16BE5"/>
    <w:rsid w:val="00F17013"/>
    <w:rsid w:val="00F1790C"/>
    <w:rsid w:val="00F17B71"/>
    <w:rsid w:val="00F17C4B"/>
    <w:rsid w:val="00F17D44"/>
    <w:rsid w:val="00F202C0"/>
    <w:rsid w:val="00F203D2"/>
    <w:rsid w:val="00F20EA8"/>
    <w:rsid w:val="00F20FED"/>
    <w:rsid w:val="00F21131"/>
    <w:rsid w:val="00F211E1"/>
    <w:rsid w:val="00F21457"/>
    <w:rsid w:val="00F21512"/>
    <w:rsid w:val="00F21634"/>
    <w:rsid w:val="00F21A2A"/>
    <w:rsid w:val="00F21C75"/>
    <w:rsid w:val="00F220F1"/>
    <w:rsid w:val="00F2272C"/>
    <w:rsid w:val="00F22768"/>
    <w:rsid w:val="00F229A4"/>
    <w:rsid w:val="00F22A0C"/>
    <w:rsid w:val="00F22A60"/>
    <w:rsid w:val="00F22BC2"/>
    <w:rsid w:val="00F2368E"/>
    <w:rsid w:val="00F238B3"/>
    <w:rsid w:val="00F23CB9"/>
    <w:rsid w:val="00F23E69"/>
    <w:rsid w:val="00F23EAB"/>
    <w:rsid w:val="00F23FDC"/>
    <w:rsid w:val="00F24002"/>
    <w:rsid w:val="00F24A03"/>
    <w:rsid w:val="00F24EF4"/>
    <w:rsid w:val="00F24F62"/>
    <w:rsid w:val="00F2528E"/>
    <w:rsid w:val="00F252DB"/>
    <w:rsid w:val="00F2581B"/>
    <w:rsid w:val="00F25E11"/>
    <w:rsid w:val="00F26128"/>
    <w:rsid w:val="00F26887"/>
    <w:rsid w:val="00F26B69"/>
    <w:rsid w:val="00F27276"/>
    <w:rsid w:val="00F274B6"/>
    <w:rsid w:val="00F27538"/>
    <w:rsid w:val="00F27C89"/>
    <w:rsid w:val="00F30145"/>
    <w:rsid w:val="00F3039A"/>
    <w:rsid w:val="00F3041A"/>
    <w:rsid w:val="00F304C0"/>
    <w:rsid w:val="00F30A7F"/>
    <w:rsid w:val="00F30D19"/>
    <w:rsid w:val="00F3123A"/>
    <w:rsid w:val="00F315FD"/>
    <w:rsid w:val="00F316E0"/>
    <w:rsid w:val="00F31E0D"/>
    <w:rsid w:val="00F31F39"/>
    <w:rsid w:val="00F31F51"/>
    <w:rsid w:val="00F322E7"/>
    <w:rsid w:val="00F32783"/>
    <w:rsid w:val="00F32826"/>
    <w:rsid w:val="00F32918"/>
    <w:rsid w:val="00F32ACE"/>
    <w:rsid w:val="00F32D0C"/>
    <w:rsid w:val="00F32DD5"/>
    <w:rsid w:val="00F32FA9"/>
    <w:rsid w:val="00F3373C"/>
    <w:rsid w:val="00F3384D"/>
    <w:rsid w:val="00F33924"/>
    <w:rsid w:val="00F33DB5"/>
    <w:rsid w:val="00F344D9"/>
    <w:rsid w:val="00F34657"/>
    <w:rsid w:val="00F347A3"/>
    <w:rsid w:val="00F34B0D"/>
    <w:rsid w:val="00F34B7F"/>
    <w:rsid w:val="00F34C75"/>
    <w:rsid w:val="00F34EFA"/>
    <w:rsid w:val="00F35081"/>
    <w:rsid w:val="00F35243"/>
    <w:rsid w:val="00F354AC"/>
    <w:rsid w:val="00F35606"/>
    <w:rsid w:val="00F3564C"/>
    <w:rsid w:val="00F356A3"/>
    <w:rsid w:val="00F35BA7"/>
    <w:rsid w:val="00F360BA"/>
    <w:rsid w:val="00F36355"/>
    <w:rsid w:val="00F36909"/>
    <w:rsid w:val="00F369CE"/>
    <w:rsid w:val="00F36C3A"/>
    <w:rsid w:val="00F37017"/>
    <w:rsid w:val="00F3727C"/>
    <w:rsid w:val="00F3735C"/>
    <w:rsid w:val="00F373CD"/>
    <w:rsid w:val="00F373EE"/>
    <w:rsid w:val="00F3744D"/>
    <w:rsid w:val="00F37731"/>
    <w:rsid w:val="00F37B04"/>
    <w:rsid w:val="00F37DAD"/>
    <w:rsid w:val="00F37DE1"/>
    <w:rsid w:val="00F37E48"/>
    <w:rsid w:val="00F4036E"/>
    <w:rsid w:val="00F40506"/>
    <w:rsid w:val="00F40603"/>
    <w:rsid w:val="00F40B32"/>
    <w:rsid w:val="00F40DEC"/>
    <w:rsid w:val="00F40FF1"/>
    <w:rsid w:val="00F40FF6"/>
    <w:rsid w:val="00F41208"/>
    <w:rsid w:val="00F41631"/>
    <w:rsid w:val="00F41811"/>
    <w:rsid w:val="00F41888"/>
    <w:rsid w:val="00F421F5"/>
    <w:rsid w:val="00F422E6"/>
    <w:rsid w:val="00F4232F"/>
    <w:rsid w:val="00F4295D"/>
    <w:rsid w:val="00F42A1A"/>
    <w:rsid w:val="00F42C7E"/>
    <w:rsid w:val="00F4336E"/>
    <w:rsid w:val="00F434D5"/>
    <w:rsid w:val="00F43602"/>
    <w:rsid w:val="00F440E8"/>
    <w:rsid w:val="00F442C6"/>
    <w:rsid w:val="00F45418"/>
    <w:rsid w:val="00F4555F"/>
    <w:rsid w:val="00F45C4B"/>
    <w:rsid w:val="00F45E02"/>
    <w:rsid w:val="00F45F32"/>
    <w:rsid w:val="00F464D4"/>
    <w:rsid w:val="00F46B70"/>
    <w:rsid w:val="00F46BE3"/>
    <w:rsid w:val="00F46C4B"/>
    <w:rsid w:val="00F46E7C"/>
    <w:rsid w:val="00F46F11"/>
    <w:rsid w:val="00F4731D"/>
    <w:rsid w:val="00F474F4"/>
    <w:rsid w:val="00F500AA"/>
    <w:rsid w:val="00F50493"/>
    <w:rsid w:val="00F504C5"/>
    <w:rsid w:val="00F50FF9"/>
    <w:rsid w:val="00F5126A"/>
    <w:rsid w:val="00F512F1"/>
    <w:rsid w:val="00F5159D"/>
    <w:rsid w:val="00F515F7"/>
    <w:rsid w:val="00F51911"/>
    <w:rsid w:val="00F51CA7"/>
    <w:rsid w:val="00F51D87"/>
    <w:rsid w:val="00F52039"/>
    <w:rsid w:val="00F52100"/>
    <w:rsid w:val="00F5218C"/>
    <w:rsid w:val="00F5224B"/>
    <w:rsid w:val="00F5229C"/>
    <w:rsid w:val="00F522C4"/>
    <w:rsid w:val="00F524B9"/>
    <w:rsid w:val="00F527F3"/>
    <w:rsid w:val="00F52C92"/>
    <w:rsid w:val="00F53189"/>
    <w:rsid w:val="00F5386C"/>
    <w:rsid w:val="00F539CF"/>
    <w:rsid w:val="00F53EB4"/>
    <w:rsid w:val="00F54374"/>
    <w:rsid w:val="00F543D5"/>
    <w:rsid w:val="00F54405"/>
    <w:rsid w:val="00F5450F"/>
    <w:rsid w:val="00F54581"/>
    <w:rsid w:val="00F548AF"/>
    <w:rsid w:val="00F54F76"/>
    <w:rsid w:val="00F55114"/>
    <w:rsid w:val="00F5518B"/>
    <w:rsid w:val="00F55473"/>
    <w:rsid w:val="00F55702"/>
    <w:rsid w:val="00F55DC8"/>
    <w:rsid w:val="00F560B7"/>
    <w:rsid w:val="00F56178"/>
    <w:rsid w:val="00F563B6"/>
    <w:rsid w:val="00F5659A"/>
    <w:rsid w:val="00F56866"/>
    <w:rsid w:val="00F56EDA"/>
    <w:rsid w:val="00F57034"/>
    <w:rsid w:val="00F57628"/>
    <w:rsid w:val="00F5765F"/>
    <w:rsid w:val="00F577BC"/>
    <w:rsid w:val="00F57D38"/>
    <w:rsid w:val="00F57DF0"/>
    <w:rsid w:val="00F57EAB"/>
    <w:rsid w:val="00F60146"/>
    <w:rsid w:val="00F604EE"/>
    <w:rsid w:val="00F60AF3"/>
    <w:rsid w:val="00F60D33"/>
    <w:rsid w:val="00F610AB"/>
    <w:rsid w:val="00F61369"/>
    <w:rsid w:val="00F615B8"/>
    <w:rsid w:val="00F61632"/>
    <w:rsid w:val="00F61B04"/>
    <w:rsid w:val="00F627A4"/>
    <w:rsid w:val="00F62B9B"/>
    <w:rsid w:val="00F6306F"/>
    <w:rsid w:val="00F63427"/>
    <w:rsid w:val="00F637CD"/>
    <w:rsid w:val="00F639F4"/>
    <w:rsid w:val="00F63B3E"/>
    <w:rsid w:val="00F64170"/>
    <w:rsid w:val="00F6440C"/>
    <w:rsid w:val="00F6460C"/>
    <w:rsid w:val="00F646BA"/>
    <w:rsid w:val="00F647BA"/>
    <w:rsid w:val="00F64B1D"/>
    <w:rsid w:val="00F64BA3"/>
    <w:rsid w:val="00F64E8D"/>
    <w:rsid w:val="00F64E93"/>
    <w:rsid w:val="00F65091"/>
    <w:rsid w:val="00F65692"/>
    <w:rsid w:val="00F6589E"/>
    <w:rsid w:val="00F65A18"/>
    <w:rsid w:val="00F663A7"/>
    <w:rsid w:val="00F663E3"/>
    <w:rsid w:val="00F665B7"/>
    <w:rsid w:val="00F667D0"/>
    <w:rsid w:val="00F66C48"/>
    <w:rsid w:val="00F66EC3"/>
    <w:rsid w:val="00F6720A"/>
    <w:rsid w:val="00F67CF3"/>
    <w:rsid w:val="00F700A4"/>
    <w:rsid w:val="00F7016A"/>
    <w:rsid w:val="00F70B1E"/>
    <w:rsid w:val="00F70E94"/>
    <w:rsid w:val="00F71058"/>
    <w:rsid w:val="00F710CF"/>
    <w:rsid w:val="00F713F4"/>
    <w:rsid w:val="00F7146B"/>
    <w:rsid w:val="00F7150E"/>
    <w:rsid w:val="00F7152B"/>
    <w:rsid w:val="00F7163B"/>
    <w:rsid w:val="00F71CD0"/>
    <w:rsid w:val="00F72315"/>
    <w:rsid w:val="00F723FA"/>
    <w:rsid w:val="00F7256E"/>
    <w:rsid w:val="00F72929"/>
    <w:rsid w:val="00F72F76"/>
    <w:rsid w:val="00F73280"/>
    <w:rsid w:val="00F73513"/>
    <w:rsid w:val="00F7357A"/>
    <w:rsid w:val="00F73BAB"/>
    <w:rsid w:val="00F74506"/>
    <w:rsid w:val="00F7462D"/>
    <w:rsid w:val="00F7480D"/>
    <w:rsid w:val="00F74AC9"/>
    <w:rsid w:val="00F74B8C"/>
    <w:rsid w:val="00F74C28"/>
    <w:rsid w:val="00F755A3"/>
    <w:rsid w:val="00F75B52"/>
    <w:rsid w:val="00F76037"/>
    <w:rsid w:val="00F7640A"/>
    <w:rsid w:val="00F76605"/>
    <w:rsid w:val="00F770A5"/>
    <w:rsid w:val="00F77864"/>
    <w:rsid w:val="00F77DE4"/>
    <w:rsid w:val="00F80370"/>
    <w:rsid w:val="00F806B4"/>
    <w:rsid w:val="00F807B2"/>
    <w:rsid w:val="00F8091E"/>
    <w:rsid w:val="00F809F8"/>
    <w:rsid w:val="00F80B25"/>
    <w:rsid w:val="00F81017"/>
    <w:rsid w:val="00F813F4"/>
    <w:rsid w:val="00F81420"/>
    <w:rsid w:val="00F81441"/>
    <w:rsid w:val="00F81453"/>
    <w:rsid w:val="00F8145B"/>
    <w:rsid w:val="00F81486"/>
    <w:rsid w:val="00F81511"/>
    <w:rsid w:val="00F815F4"/>
    <w:rsid w:val="00F816E3"/>
    <w:rsid w:val="00F8175D"/>
    <w:rsid w:val="00F81AE0"/>
    <w:rsid w:val="00F82015"/>
    <w:rsid w:val="00F82056"/>
    <w:rsid w:val="00F82296"/>
    <w:rsid w:val="00F822EF"/>
    <w:rsid w:val="00F824E1"/>
    <w:rsid w:val="00F825DD"/>
    <w:rsid w:val="00F82F2A"/>
    <w:rsid w:val="00F83323"/>
    <w:rsid w:val="00F83389"/>
    <w:rsid w:val="00F833A8"/>
    <w:rsid w:val="00F834DF"/>
    <w:rsid w:val="00F836D1"/>
    <w:rsid w:val="00F83951"/>
    <w:rsid w:val="00F839D2"/>
    <w:rsid w:val="00F8410D"/>
    <w:rsid w:val="00F8415F"/>
    <w:rsid w:val="00F84969"/>
    <w:rsid w:val="00F84A1F"/>
    <w:rsid w:val="00F86375"/>
    <w:rsid w:val="00F8691A"/>
    <w:rsid w:val="00F86FD9"/>
    <w:rsid w:val="00F877A1"/>
    <w:rsid w:val="00F87BFC"/>
    <w:rsid w:val="00F87E44"/>
    <w:rsid w:val="00F90387"/>
    <w:rsid w:val="00F905C9"/>
    <w:rsid w:val="00F9153E"/>
    <w:rsid w:val="00F91A1A"/>
    <w:rsid w:val="00F91A66"/>
    <w:rsid w:val="00F91AC3"/>
    <w:rsid w:val="00F91BF7"/>
    <w:rsid w:val="00F91D42"/>
    <w:rsid w:val="00F92330"/>
    <w:rsid w:val="00F92C62"/>
    <w:rsid w:val="00F92E2A"/>
    <w:rsid w:val="00F92F28"/>
    <w:rsid w:val="00F93091"/>
    <w:rsid w:val="00F930F4"/>
    <w:rsid w:val="00F942CD"/>
    <w:rsid w:val="00F94480"/>
    <w:rsid w:val="00F94514"/>
    <w:rsid w:val="00F94577"/>
    <w:rsid w:val="00F94AFF"/>
    <w:rsid w:val="00F95212"/>
    <w:rsid w:val="00F956A8"/>
    <w:rsid w:val="00F956E3"/>
    <w:rsid w:val="00F95E37"/>
    <w:rsid w:val="00F96587"/>
    <w:rsid w:val="00F965EB"/>
    <w:rsid w:val="00F9678F"/>
    <w:rsid w:val="00F96F87"/>
    <w:rsid w:val="00F97AF3"/>
    <w:rsid w:val="00F97BC0"/>
    <w:rsid w:val="00F97CBF"/>
    <w:rsid w:val="00FA0092"/>
    <w:rsid w:val="00FA07B1"/>
    <w:rsid w:val="00FA0AC0"/>
    <w:rsid w:val="00FA0AE9"/>
    <w:rsid w:val="00FA0D40"/>
    <w:rsid w:val="00FA0E76"/>
    <w:rsid w:val="00FA1669"/>
    <w:rsid w:val="00FA17F0"/>
    <w:rsid w:val="00FA1E48"/>
    <w:rsid w:val="00FA2C49"/>
    <w:rsid w:val="00FA3166"/>
    <w:rsid w:val="00FA3591"/>
    <w:rsid w:val="00FA37E4"/>
    <w:rsid w:val="00FA39C5"/>
    <w:rsid w:val="00FA3F53"/>
    <w:rsid w:val="00FA4058"/>
    <w:rsid w:val="00FA419A"/>
    <w:rsid w:val="00FA42D1"/>
    <w:rsid w:val="00FA42DD"/>
    <w:rsid w:val="00FA45C9"/>
    <w:rsid w:val="00FA4B0B"/>
    <w:rsid w:val="00FA4C48"/>
    <w:rsid w:val="00FA5127"/>
    <w:rsid w:val="00FA5200"/>
    <w:rsid w:val="00FA5D28"/>
    <w:rsid w:val="00FA5E57"/>
    <w:rsid w:val="00FA652F"/>
    <w:rsid w:val="00FA66A2"/>
    <w:rsid w:val="00FA685E"/>
    <w:rsid w:val="00FA6B58"/>
    <w:rsid w:val="00FA6BAC"/>
    <w:rsid w:val="00FA6D67"/>
    <w:rsid w:val="00FA7A51"/>
    <w:rsid w:val="00FA7A53"/>
    <w:rsid w:val="00FA7BFC"/>
    <w:rsid w:val="00FA7D51"/>
    <w:rsid w:val="00FA7DD9"/>
    <w:rsid w:val="00FB0044"/>
    <w:rsid w:val="00FB05A4"/>
    <w:rsid w:val="00FB06B6"/>
    <w:rsid w:val="00FB07A8"/>
    <w:rsid w:val="00FB0B07"/>
    <w:rsid w:val="00FB0FE8"/>
    <w:rsid w:val="00FB1113"/>
    <w:rsid w:val="00FB13EA"/>
    <w:rsid w:val="00FB13FA"/>
    <w:rsid w:val="00FB1486"/>
    <w:rsid w:val="00FB16B3"/>
    <w:rsid w:val="00FB170B"/>
    <w:rsid w:val="00FB1A55"/>
    <w:rsid w:val="00FB216D"/>
    <w:rsid w:val="00FB2213"/>
    <w:rsid w:val="00FB24CB"/>
    <w:rsid w:val="00FB295B"/>
    <w:rsid w:val="00FB35DB"/>
    <w:rsid w:val="00FB39A2"/>
    <w:rsid w:val="00FB3C29"/>
    <w:rsid w:val="00FB3DCD"/>
    <w:rsid w:val="00FB3EA2"/>
    <w:rsid w:val="00FB3FF5"/>
    <w:rsid w:val="00FB44B1"/>
    <w:rsid w:val="00FB475E"/>
    <w:rsid w:val="00FB4A2B"/>
    <w:rsid w:val="00FB4A31"/>
    <w:rsid w:val="00FB4B91"/>
    <w:rsid w:val="00FB4FA6"/>
    <w:rsid w:val="00FB50D4"/>
    <w:rsid w:val="00FB53E3"/>
    <w:rsid w:val="00FB54CB"/>
    <w:rsid w:val="00FB568A"/>
    <w:rsid w:val="00FB56AF"/>
    <w:rsid w:val="00FB56E4"/>
    <w:rsid w:val="00FB5C59"/>
    <w:rsid w:val="00FB6470"/>
    <w:rsid w:val="00FB68C0"/>
    <w:rsid w:val="00FB6B2B"/>
    <w:rsid w:val="00FB6D9C"/>
    <w:rsid w:val="00FB6DB5"/>
    <w:rsid w:val="00FB6F19"/>
    <w:rsid w:val="00FB7056"/>
    <w:rsid w:val="00FB7183"/>
    <w:rsid w:val="00FB787A"/>
    <w:rsid w:val="00FB7F2A"/>
    <w:rsid w:val="00FC0361"/>
    <w:rsid w:val="00FC0375"/>
    <w:rsid w:val="00FC03B3"/>
    <w:rsid w:val="00FC06BB"/>
    <w:rsid w:val="00FC0792"/>
    <w:rsid w:val="00FC087A"/>
    <w:rsid w:val="00FC0942"/>
    <w:rsid w:val="00FC0A06"/>
    <w:rsid w:val="00FC0BAB"/>
    <w:rsid w:val="00FC0FE6"/>
    <w:rsid w:val="00FC1474"/>
    <w:rsid w:val="00FC15B5"/>
    <w:rsid w:val="00FC177B"/>
    <w:rsid w:val="00FC17A2"/>
    <w:rsid w:val="00FC18C1"/>
    <w:rsid w:val="00FC19EF"/>
    <w:rsid w:val="00FC200B"/>
    <w:rsid w:val="00FC2626"/>
    <w:rsid w:val="00FC2705"/>
    <w:rsid w:val="00FC2E03"/>
    <w:rsid w:val="00FC38AD"/>
    <w:rsid w:val="00FC3AD4"/>
    <w:rsid w:val="00FC3E1A"/>
    <w:rsid w:val="00FC3F2A"/>
    <w:rsid w:val="00FC4155"/>
    <w:rsid w:val="00FC42C8"/>
    <w:rsid w:val="00FC42F4"/>
    <w:rsid w:val="00FC469E"/>
    <w:rsid w:val="00FC46E4"/>
    <w:rsid w:val="00FC48BE"/>
    <w:rsid w:val="00FC4B55"/>
    <w:rsid w:val="00FC5E1C"/>
    <w:rsid w:val="00FC6018"/>
    <w:rsid w:val="00FC606C"/>
    <w:rsid w:val="00FC61A0"/>
    <w:rsid w:val="00FC669E"/>
    <w:rsid w:val="00FC6B9A"/>
    <w:rsid w:val="00FC6EB0"/>
    <w:rsid w:val="00FC71F3"/>
    <w:rsid w:val="00FC72B9"/>
    <w:rsid w:val="00FC764A"/>
    <w:rsid w:val="00FC79F9"/>
    <w:rsid w:val="00FC7A26"/>
    <w:rsid w:val="00FC7FE2"/>
    <w:rsid w:val="00FD01EB"/>
    <w:rsid w:val="00FD02B2"/>
    <w:rsid w:val="00FD06CF"/>
    <w:rsid w:val="00FD0D1A"/>
    <w:rsid w:val="00FD11B0"/>
    <w:rsid w:val="00FD1215"/>
    <w:rsid w:val="00FD1385"/>
    <w:rsid w:val="00FD14CA"/>
    <w:rsid w:val="00FD197C"/>
    <w:rsid w:val="00FD1E51"/>
    <w:rsid w:val="00FD29D8"/>
    <w:rsid w:val="00FD2B2C"/>
    <w:rsid w:val="00FD2B8D"/>
    <w:rsid w:val="00FD3286"/>
    <w:rsid w:val="00FD333B"/>
    <w:rsid w:val="00FD3B23"/>
    <w:rsid w:val="00FD3D94"/>
    <w:rsid w:val="00FD3EF7"/>
    <w:rsid w:val="00FD445A"/>
    <w:rsid w:val="00FD49D3"/>
    <w:rsid w:val="00FD49F3"/>
    <w:rsid w:val="00FD4CFA"/>
    <w:rsid w:val="00FD58A4"/>
    <w:rsid w:val="00FD5906"/>
    <w:rsid w:val="00FD5D53"/>
    <w:rsid w:val="00FD5F2C"/>
    <w:rsid w:val="00FD63A5"/>
    <w:rsid w:val="00FD64F3"/>
    <w:rsid w:val="00FD66BB"/>
    <w:rsid w:val="00FD734C"/>
    <w:rsid w:val="00FD7663"/>
    <w:rsid w:val="00FD78C6"/>
    <w:rsid w:val="00FD79A6"/>
    <w:rsid w:val="00FD79C7"/>
    <w:rsid w:val="00FD7D31"/>
    <w:rsid w:val="00FD7FCB"/>
    <w:rsid w:val="00FE0317"/>
    <w:rsid w:val="00FE03C4"/>
    <w:rsid w:val="00FE045C"/>
    <w:rsid w:val="00FE0550"/>
    <w:rsid w:val="00FE06E9"/>
    <w:rsid w:val="00FE0A4A"/>
    <w:rsid w:val="00FE199F"/>
    <w:rsid w:val="00FE1BD9"/>
    <w:rsid w:val="00FE1D8A"/>
    <w:rsid w:val="00FE23CE"/>
    <w:rsid w:val="00FE2995"/>
    <w:rsid w:val="00FE2BEF"/>
    <w:rsid w:val="00FE2C78"/>
    <w:rsid w:val="00FE2CD4"/>
    <w:rsid w:val="00FE2DC7"/>
    <w:rsid w:val="00FE2DE8"/>
    <w:rsid w:val="00FE2EB1"/>
    <w:rsid w:val="00FE314A"/>
    <w:rsid w:val="00FE35E2"/>
    <w:rsid w:val="00FE3B20"/>
    <w:rsid w:val="00FE42DE"/>
    <w:rsid w:val="00FE4450"/>
    <w:rsid w:val="00FE46EF"/>
    <w:rsid w:val="00FE474A"/>
    <w:rsid w:val="00FE475D"/>
    <w:rsid w:val="00FE4F3B"/>
    <w:rsid w:val="00FE5699"/>
    <w:rsid w:val="00FE57DE"/>
    <w:rsid w:val="00FE5888"/>
    <w:rsid w:val="00FE58B0"/>
    <w:rsid w:val="00FE5A79"/>
    <w:rsid w:val="00FE5E34"/>
    <w:rsid w:val="00FE6066"/>
    <w:rsid w:val="00FE6326"/>
    <w:rsid w:val="00FE64F2"/>
    <w:rsid w:val="00FE6996"/>
    <w:rsid w:val="00FE6EA5"/>
    <w:rsid w:val="00FE7237"/>
    <w:rsid w:val="00FE784A"/>
    <w:rsid w:val="00FE7C1B"/>
    <w:rsid w:val="00FE7FAD"/>
    <w:rsid w:val="00FF0341"/>
    <w:rsid w:val="00FF0469"/>
    <w:rsid w:val="00FF052D"/>
    <w:rsid w:val="00FF05B3"/>
    <w:rsid w:val="00FF07BA"/>
    <w:rsid w:val="00FF08ED"/>
    <w:rsid w:val="00FF0D09"/>
    <w:rsid w:val="00FF0E17"/>
    <w:rsid w:val="00FF1086"/>
    <w:rsid w:val="00FF113A"/>
    <w:rsid w:val="00FF14A1"/>
    <w:rsid w:val="00FF1542"/>
    <w:rsid w:val="00FF161A"/>
    <w:rsid w:val="00FF166B"/>
    <w:rsid w:val="00FF1736"/>
    <w:rsid w:val="00FF17CD"/>
    <w:rsid w:val="00FF25C0"/>
    <w:rsid w:val="00FF2748"/>
    <w:rsid w:val="00FF3260"/>
    <w:rsid w:val="00FF34FD"/>
    <w:rsid w:val="00FF3668"/>
    <w:rsid w:val="00FF3B0B"/>
    <w:rsid w:val="00FF3F08"/>
    <w:rsid w:val="00FF4044"/>
    <w:rsid w:val="00FF4164"/>
    <w:rsid w:val="00FF44C0"/>
    <w:rsid w:val="00FF475B"/>
    <w:rsid w:val="00FF488C"/>
    <w:rsid w:val="00FF48B7"/>
    <w:rsid w:val="00FF4A48"/>
    <w:rsid w:val="00FF4B57"/>
    <w:rsid w:val="00FF54D3"/>
    <w:rsid w:val="00FF569D"/>
    <w:rsid w:val="00FF5FAC"/>
    <w:rsid w:val="00FF64B4"/>
    <w:rsid w:val="00FF6BF3"/>
    <w:rsid w:val="00FF72BD"/>
    <w:rsid w:val="00FF7F5B"/>
    <w:rsid w:val="037C6F80"/>
    <w:rsid w:val="0FDF94F5"/>
    <w:rsid w:val="12420E3A"/>
    <w:rsid w:val="158995B2"/>
    <w:rsid w:val="1B279F9E"/>
    <w:rsid w:val="21B0D5C9"/>
    <w:rsid w:val="28D7EE07"/>
    <w:rsid w:val="2CA4E62D"/>
    <w:rsid w:val="2F09E582"/>
    <w:rsid w:val="3440136F"/>
    <w:rsid w:val="375F02C0"/>
    <w:rsid w:val="3841F565"/>
    <w:rsid w:val="439DF23C"/>
    <w:rsid w:val="48606855"/>
    <w:rsid w:val="48CEAA42"/>
    <w:rsid w:val="5745F34E"/>
    <w:rsid w:val="60091CED"/>
    <w:rsid w:val="60641CF9"/>
    <w:rsid w:val="6134A7CA"/>
    <w:rsid w:val="63BE674A"/>
    <w:rsid w:val="65213D4D"/>
    <w:rsid w:val="65DC5FEA"/>
    <w:rsid w:val="74497E16"/>
    <w:rsid w:val="780B3C2D"/>
    <w:rsid w:val="78DB7834"/>
    <w:rsid w:val="7B35475A"/>
    <w:rsid w:val="7B937878"/>
    <w:rsid w:val="7FE4C8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cf,white,#ccecff,#fcc,#c9f,#dbb7ff,#ecd9ff"/>
    </o:shapedefaults>
    <o:shapelayout v:ext="edit">
      <o:idmap v:ext="edit" data="2"/>
    </o:shapelayout>
  </w:shapeDefaults>
  <w:decimalSymbol w:val="."/>
  <w:listSeparator w:val=","/>
  <w14:docId w14:val="10CA7A51"/>
  <w15:docId w15:val="{2EC3200C-B441-4E9A-8FA6-4EE63A3B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CA"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874CD"/>
    <w:pPr>
      <w:jc w:val="center"/>
    </w:pPr>
    <w:rPr>
      <w:sz w:val="26"/>
    </w:rPr>
  </w:style>
  <w:style w:type="paragraph" w:styleId="Heading1">
    <w:name w:val="heading 1"/>
    <w:aliases w:val="heading 1"/>
    <w:basedOn w:val="Normal"/>
    <w:next w:val="Normal"/>
    <w:link w:val="Heading1Char"/>
    <w:qFormat/>
    <w:rsid w:val="00590A01"/>
    <w:pPr>
      <w:keepNext/>
      <w:spacing w:before="360" w:after="120" w:line="320" w:lineRule="exact"/>
      <w:ind w:left="634" w:hanging="634"/>
      <w:jc w:val="left"/>
      <w:outlineLvl w:val="0"/>
    </w:pPr>
    <w:rPr>
      <w:rFonts w:ascii="Calibri" w:hAnsi="Calibri" w:cs="Calibri"/>
      <w:b/>
      <w:color w:val="7030A0"/>
      <w:sz w:val="36"/>
      <w:szCs w:val="36"/>
    </w:rPr>
  </w:style>
  <w:style w:type="paragraph" w:styleId="Heading2">
    <w:name w:val="heading 2"/>
    <w:aliases w:val="heading 2"/>
    <w:basedOn w:val="Normal"/>
    <w:next w:val="Headline"/>
    <w:link w:val="Heading2Char"/>
    <w:qFormat/>
    <w:rsid w:val="00CB3E61"/>
    <w:pPr>
      <w:keepNext/>
      <w:keepLines/>
      <w:numPr>
        <w:numId w:val="10"/>
      </w:numPr>
      <w:autoSpaceDE w:val="0"/>
      <w:autoSpaceDN w:val="0"/>
      <w:adjustRightInd w:val="0"/>
      <w:spacing w:before="240" w:after="120" w:line="340" w:lineRule="exact"/>
      <w:jc w:val="left"/>
      <w:outlineLvl w:val="1"/>
    </w:pPr>
    <w:rPr>
      <w:rFonts w:asciiTheme="minorHAnsi" w:hAnsiTheme="minorHAnsi" w:cstheme="minorHAnsi"/>
      <w:b/>
      <w:color w:val="000000"/>
      <w:sz w:val="32"/>
      <w:szCs w:val="26"/>
    </w:rPr>
  </w:style>
  <w:style w:type="paragraph" w:styleId="Heading3">
    <w:name w:val="heading 3"/>
    <w:basedOn w:val="Normal"/>
    <w:next w:val="Para"/>
    <w:link w:val="Heading3Char"/>
    <w:qFormat/>
    <w:rsid w:val="00CB3E61"/>
    <w:pPr>
      <w:keepNext/>
      <w:keepLines/>
      <w:numPr>
        <w:numId w:val="15"/>
      </w:numPr>
      <w:spacing w:before="280" w:after="120" w:line="320" w:lineRule="exact"/>
      <w:jc w:val="left"/>
      <w:outlineLvl w:val="2"/>
    </w:pPr>
    <w:rPr>
      <w:rFonts w:ascii="Calibri" w:hAnsi="Calibri" w:cs="Calibri"/>
      <w:b/>
      <w:color w:val="000000"/>
      <w:szCs w:val="26"/>
    </w:rPr>
  </w:style>
  <w:style w:type="paragraph" w:styleId="Heading4">
    <w:name w:val="heading 4"/>
    <w:basedOn w:val="Headline"/>
    <w:next w:val="Normal"/>
    <w:link w:val="Heading4Char"/>
    <w:qFormat/>
    <w:rsid w:val="00C1748B"/>
    <w:pPr>
      <w:spacing w:before="240"/>
      <w:ind w:left="446" w:hanging="446"/>
      <w:outlineLvl w:val="3"/>
    </w:pPr>
    <w:rPr>
      <w:rFonts w:asciiTheme="minorHAnsi" w:hAnsiTheme="minorHAnsi"/>
      <w:color w:val="auto"/>
      <w:sz w:val="24"/>
      <w:szCs w:val="26"/>
    </w:rPr>
  </w:style>
  <w:style w:type="paragraph" w:styleId="Heading5">
    <w:name w:val="heading 5"/>
    <w:basedOn w:val="Normal"/>
    <w:next w:val="Normal"/>
    <w:qFormat/>
    <w:rsid w:val="00004D7E"/>
    <w:pPr>
      <w:keepNext/>
      <w:tabs>
        <w:tab w:val="left" w:pos="432"/>
        <w:tab w:val="left" w:pos="720"/>
        <w:tab w:val="left" w:pos="864"/>
        <w:tab w:val="left" w:pos="1296"/>
      </w:tabs>
      <w:ind w:left="432" w:hanging="432"/>
      <w:outlineLvl w:val="4"/>
    </w:pPr>
    <w:rPr>
      <w:rFonts w:ascii="Arial" w:hAnsi="Arial"/>
      <w:b/>
      <w:spacing w:val="-2"/>
      <w:sz w:val="20"/>
    </w:rPr>
  </w:style>
  <w:style w:type="paragraph" w:styleId="Heading6">
    <w:name w:val="heading 6"/>
    <w:basedOn w:val="Normal"/>
    <w:next w:val="Normal"/>
    <w:qFormat/>
    <w:rsid w:val="00004D7E"/>
    <w:pPr>
      <w:keepNext/>
      <w:tabs>
        <w:tab w:val="left" w:pos="432"/>
        <w:tab w:val="left" w:pos="576"/>
        <w:tab w:val="left" w:pos="720"/>
        <w:tab w:val="left" w:pos="864"/>
        <w:tab w:val="left" w:pos="1296"/>
      </w:tabs>
      <w:outlineLvl w:val="5"/>
    </w:pPr>
    <w:rPr>
      <w:rFonts w:ascii="Arial" w:hAnsi="Arial"/>
      <w:b/>
      <w:bCs/>
      <w:color w:val="008000"/>
      <w:sz w:val="20"/>
    </w:rPr>
  </w:style>
  <w:style w:type="paragraph" w:styleId="Heading7">
    <w:name w:val="heading 7"/>
    <w:basedOn w:val="Normal"/>
    <w:next w:val="Normal"/>
    <w:link w:val="Heading7Char"/>
    <w:qFormat/>
    <w:rsid w:val="00004D7E"/>
    <w:pPr>
      <w:keepNext/>
      <w:tabs>
        <w:tab w:val="left" w:pos="432"/>
        <w:tab w:val="left" w:pos="576"/>
        <w:tab w:val="left" w:pos="7470"/>
      </w:tabs>
      <w:ind w:left="432" w:hanging="432"/>
      <w:outlineLvl w:val="6"/>
    </w:pPr>
    <w:rPr>
      <w:rFonts w:ascii="Arial" w:hAnsi="Arial"/>
      <w:b/>
      <w:bCs/>
      <w:sz w:val="20"/>
      <w:u w:val="single"/>
    </w:rPr>
  </w:style>
  <w:style w:type="paragraph" w:styleId="Heading8">
    <w:name w:val="heading 8"/>
    <w:basedOn w:val="Normal"/>
    <w:next w:val="Normal"/>
    <w:qFormat/>
    <w:rsid w:val="00004D7E"/>
    <w:pPr>
      <w:keepNext/>
      <w:tabs>
        <w:tab w:val="left" w:pos="432"/>
        <w:tab w:val="left" w:pos="576"/>
      </w:tabs>
      <w:outlineLvl w:val="7"/>
    </w:pPr>
    <w:rPr>
      <w:rFonts w:ascii="Arial" w:hAnsi="Arial"/>
      <w:b/>
      <w:bCs/>
    </w:rPr>
  </w:style>
  <w:style w:type="paragraph" w:styleId="Heading9">
    <w:name w:val="heading 9"/>
    <w:basedOn w:val="Normal"/>
    <w:next w:val="Normal"/>
    <w:link w:val="Heading9Char"/>
    <w:qFormat/>
    <w:rsid w:val="00004D7E"/>
    <w:pPr>
      <w:keepNext/>
      <w:tabs>
        <w:tab w:val="left" w:pos="432"/>
        <w:tab w:val="left" w:pos="576"/>
      </w:tabs>
      <w:outlineLvl w:val="8"/>
    </w:pPr>
    <w:rPr>
      <w:rFonts w:ascii="Arial" w:hAnsi="Arial"/>
      <w:b/>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04D7E"/>
    <w:pPr>
      <w:tabs>
        <w:tab w:val="center" w:pos="4320"/>
        <w:tab w:val="right" w:pos="8640"/>
      </w:tabs>
    </w:pPr>
  </w:style>
  <w:style w:type="character" w:styleId="PageNumber">
    <w:name w:val="page number"/>
    <w:basedOn w:val="DefaultParagraphFont"/>
    <w:rsid w:val="00004D7E"/>
  </w:style>
  <w:style w:type="paragraph" w:styleId="Header">
    <w:name w:val="header"/>
    <w:basedOn w:val="Normal"/>
    <w:link w:val="HeaderChar"/>
    <w:rsid w:val="00004D7E"/>
    <w:pPr>
      <w:tabs>
        <w:tab w:val="center" w:pos="4320"/>
        <w:tab w:val="right" w:pos="8640"/>
      </w:tabs>
    </w:pPr>
  </w:style>
  <w:style w:type="paragraph" w:styleId="BodyText2">
    <w:name w:val="Body Text 2"/>
    <w:basedOn w:val="Normal"/>
    <w:rsid w:val="00004D7E"/>
    <w:pPr>
      <w:tabs>
        <w:tab w:val="left" w:pos="-720"/>
        <w:tab w:val="left" w:pos="7830"/>
      </w:tabs>
      <w:suppressAutoHyphens/>
    </w:pPr>
    <w:rPr>
      <w:spacing w:val="-2"/>
      <w:sz w:val="20"/>
    </w:rPr>
  </w:style>
  <w:style w:type="paragraph" w:styleId="BodyText3">
    <w:name w:val="Body Text 3"/>
    <w:basedOn w:val="Normal"/>
    <w:link w:val="BodyText3Char"/>
    <w:rsid w:val="00004D7E"/>
    <w:pPr>
      <w:tabs>
        <w:tab w:val="left" w:pos="-720"/>
      </w:tabs>
      <w:suppressAutoHyphens/>
      <w:jc w:val="both"/>
    </w:pPr>
    <w:rPr>
      <w:rFonts w:ascii="Arial" w:hAnsi="Arial"/>
      <w:b/>
      <w:spacing w:val="-3"/>
      <w:sz w:val="20"/>
    </w:rPr>
  </w:style>
  <w:style w:type="paragraph" w:styleId="BodyTextIndent">
    <w:name w:val="Body Text Indent"/>
    <w:basedOn w:val="Normal"/>
    <w:rsid w:val="00004D7E"/>
    <w:pPr>
      <w:tabs>
        <w:tab w:val="left" w:pos="450"/>
        <w:tab w:val="left" w:pos="864"/>
        <w:tab w:val="left" w:pos="1296"/>
      </w:tabs>
      <w:ind w:left="432"/>
    </w:pPr>
    <w:rPr>
      <w:rFonts w:ascii="Arial" w:hAnsi="Arial"/>
      <w:spacing w:val="-2"/>
      <w:sz w:val="20"/>
    </w:rPr>
  </w:style>
  <w:style w:type="paragraph" w:styleId="BodyTextIndent2">
    <w:name w:val="Body Text Indent 2"/>
    <w:basedOn w:val="Normal"/>
    <w:link w:val="BodyTextIndent2Char"/>
    <w:rsid w:val="00004D7E"/>
    <w:pPr>
      <w:tabs>
        <w:tab w:val="left" w:pos="432"/>
        <w:tab w:val="left" w:pos="576"/>
        <w:tab w:val="left" w:pos="720"/>
        <w:tab w:val="left" w:pos="864"/>
        <w:tab w:val="left" w:pos="1296"/>
      </w:tabs>
      <w:ind w:left="432" w:hanging="432"/>
    </w:pPr>
    <w:rPr>
      <w:rFonts w:ascii="Arial" w:hAnsi="Arial"/>
      <w:spacing w:val="-2"/>
      <w:sz w:val="20"/>
    </w:rPr>
  </w:style>
  <w:style w:type="paragraph" w:styleId="BodyTextIndent3">
    <w:name w:val="Body Text Indent 3"/>
    <w:basedOn w:val="Normal"/>
    <w:rsid w:val="00004D7E"/>
    <w:pPr>
      <w:tabs>
        <w:tab w:val="left" w:pos="576"/>
        <w:tab w:val="left" w:pos="720"/>
        <w:tab w:val="left" w:pos="864"/>
        <w:tab w:val="left" w:pos="1296"/>
      </w:tabs>
      <w:ind w:left="435" w:hanging="435"/>
    </w:pPr>
    <w:rPr>
      <w:rFonts w:ascii="Arial" w:hAnsi="Arial"/>
      <w:sz w:val="20"/>
    </w:rPr>
  </w:style>
  <w:style w:type="paragraph" w:customStyle="1" w:styleId="Question">
    <w:name w:val="Question"/>
    <w:basedOn w:val="Heading1"/>
    <w:rsid w:val="00004D7E"/>
    <w:pPr>
      <w:keepNext w:val="0"/>
      <w:numPr>
        <w:numId w:val="1"/>
      </w:numPr>
      <w:tabs>
        <w:tab w:val="right" w:leader="underscore" w:pos="8626"/>
      </w:tabs>
      <w:jc w:val="both"/>
    </w:pPr>
  </w:style>
  <w:style w:type="paragraph" w:styleId="BodyText">
    <w:name w:val="Body Text"/>
    <w:basedOn w:val="Normal"/>
    <w:link w:val="BodyTextChar"/>
    <w:rsid w:val="00004D7E"/>
    <w:pPr>
      <w:spacing w:after="120"/>
    </w:pPr>
  </w:style>
  <w:style w:type="paragraph" w:styleId="BalloonText">
    <w:name w:val="Balloon Text"/>
    <w:basedOn w:val="Normal"/>
    <w:link w:val="BalloonTextChar"/>
    <w:semiHidden/>
    <w:rsid w:val="00004D7E"/>
    <w:rPr>
      <w:rFonts w:ascii="Tahoma" w:hAnsi="Tahoma" w:cs="Tahoma"/>
      <w:sz w:val="16"/>
      <w:szCs w:val="16"/>
    </w:rPr>
  </w:style>
  <w:style w:type="character" w:styleId="CommentReference">
    <w:name w:val="annotation reference"/>
    <w:rsid w:val="00004D7E"/>
    <w:rPr>
      <w:sz w:val="16"/>
      <w:szCs w:val="16"/>
    </w:rPr>
  </w:style>
  <w:style w:type="paragraph" w:styleId="CommentText">
    <w:name w:val="annotation text"/>
    <w:basedOn w:val="Normal"/>
    <w:link w:val="CommentTextChar"/>
    <w:rsid w:val="00004D7E"/>
    <w:rPr>
      <w:sz w:val="20"/>
    </w:rPr>
  </w:style>
  <w:style w:type="paragraph" w:styleId="CommentSubject">
    <w:name w:val="annotation subject"/>
    <w:basedOn w:val="CommentText"/>
    <w:next w:val="CommentText"/>
    <w:link w:val="CommentSubjectChar"/>
    <w:semiHidden/>
    <w:rsid w:val="00004D7E"/>
    <w:rPr>
      <w:b/>
      <w:bCs/>
    </w:rPr>
  </w:style>
  <w:style w:type="paragraph" w:customStyle="1" w:styleId="body1">
    <w:name w:val="body 1"/>
    <w:basedOn w:val="Normal"/>
    <w:rsid w:val="005038F5"/>
    <w:pPr>
      <w:widowControl w:val="0"/>
      <w:spacing w:line="360" w:lineRule="auto"/>
      <w:ind w:firstLine="720"/>
    </w:pPr>
    <w:rPr>
      <w:rFonts w:ascii="Times" w:hAnsi="Times"/>
      <w:sz w:val="24"/>
      <w:lang w:eastAsia="en-CA"/>
    </w:rPr>
  </w:style>
  <w:style w:type="paragraph" w:customStyle="1" w:styleId="DefaultText">
    <w:name w:val="Default Text"/>
    <w:basedOn w:val="Normal"/>
    <w:link w:val="DefaultTextChar"/>
    <w:rsid w:val="00AB724A"/>
    <w:pPr>
      <w:overflowPunct w:val="0"/>
      <w:autoSpaceDE w:val="0"/>
      <w:autoSpaceDN w:val="0"/>
      <w:adjustRightInd w:val="0"/>
      <w:textAlignment w:val="baseline"/>
    </w:pPr>
    <w:rPr>
      <w:sz w:val="24"/>
    </w:rPr>
  </w:style>
  <w:style w:type="character" w:customStyle="1" w:styleId="showipapr">
    <w:name w:val="show_ipapr"/>
    <w:basedOn w:val="DefaultParagraphFont"/>
    <w:rsid w:val="007E4EAE"/>
  </w:style>
  <w:style w:type="character" w:customStyle="1" w:styleId="prondelim1">
    <w:name w:val="prondelim1"/>
    <w:rsid w:val="007E4EAE"/>
    <w:rPr>
      <w:rFonts w:ascii="Arial Unicode MS" w:eastAsia="Arial Unicode MS" w:hAnsi="Arial Unicode MS" w:cs="Arial Unicode MS" w:hint="eastAsia"/>
      <w:color w:val="880000"/>
    </w:rPr>
  </w:style>
  <w:style w:type="character" w:customStyle="1" w:styleId="pron4">
    <w:name w:val="pron4"/>
    <w:rsid w:val="007E4EAE"/>
    <w:rPr>
      <w:rFonts w:ascii="Lucida Sans Unicode" w:hAnsi="Lucida Sans Unicode" w:cs="Lucida Sans Unicode" w:hint="default"/>
      <w:vanish w:val="0"/>
      <w:webHidden w:val="0"/>
      <w:color w:val="880000"/>
      <w:sz w:val="26"/>
      <w:szCs w:val="26"/>
      <w:specVanish w:val="0"/>
    </w:rPr>
  </w:style>
  <w:style w:type="character" w:customStyle="1" w:styleId="labset1">
    <w:name w:val="labset1"/>
    <w:rsid w:val="007E4EAE"/>
    <w:rPr>
      <w:i w:val="0"/>
      <w:iCs w:val="0"/>
      <w:vanish w:val="0"/>
      <w:webHidden w:val="0"/>
      <w:color w:val="333333"/>
      <w:specVanish w:val="0"/>
    </w:rPr>
  </w:style>
  <w:style w:type="character" w:customStyle="1" w:styleId="ital-inline1">
    <w:name w:val="ital-inline1"/>
    <w:rsid w:val="007E4EAE"/>
    <w:rPr>
      <w:i/>
      <w:iCs/>
      <w:vanish w:val="0"/>
      <w:webHidden w:val="0"/>
      <w:specVanish w:val="0"/>
    </w:rPr>
  </w:style>
  <w:style w:type="character" w:customStyle="1" w:styleId="prontoggle">
    <w:name w:val="pron_toggle"/>
    <w:basedOn w:val="DefaultParagraphFont"/>
    <w:rsid w:val="007E4EAE"/>
  </w:style>
  <w:style w:type="character" w:customStyle="1" w:styleId="pron5">
    <w:name w:val="pron5"/>
    <w:rsid w:val="007E4EAE"/>
    <w:rPr>
      <w:rFonts w:ascii="Verdana" w:hAnsi="Verdana" w:hint="default"/>
      <w:vanish w:val="0"/>
      <w:webHidden w:val="0"/>
      <w:color w:val="880000"/>
      <w:sz w:val="22"/>
      <w:szCs w:val="22"/>
      <w:specVanish w:val="0"/>
    </w:rPr>
  </w:style>
  <w:style w:type="character" w:customStyle="1" w:styleId="sc1">
    <w:name w:val="sc1"/>
    <w:rsid w:val="007E4EAE"/>
    <w:rPr>
      <w:smallCaps/>
      <w:vanish w:val="0"/>
      <w:webHidden w:val="0"/>
      <w:specVanish w:val="0"/>
    </w:rPr>
  </w:style>
  <w:style w:type="character" w:styleId="Hyperlink">
    <w:name w:val="Hyperlink"/>
    <w:uiPriority w:val="99"/>
    <w:rsid w:val="002A470A"/>
    <w:rPr>
      <w:color w:val="0000FF"/>
      <w:u w:val="single"/>
    </w:rPr>
  </w:style>
  <w:style w:type="paragraph" w:customStyle="1" w:styleId="AppendixTitle">
    <w:name w:val="Appendix Title"/>
    <w:basedOn w:val="Normal"/>
    <w:rsid w:val="006601DF"/>
    <w:pPr>
      <w:widowControl w:val="0"/>
      <w:pBdr>
        <w:bottom w:val="single" w:sz="4" w:space="1" w:color="auto"/>
      </w:pBdr>
      <w:suppressAutoHyphens/>
      <w:spacing w:line="340" w:lineRule="exact"/>
      <w:jc w:val="right"/>
    </w:pPr>
    <w:rPr>
      <w:rFonts w:ascii="Arial" w:hAnsi="Arial" w:cs="Arial"/>
      <w:caps/>
      <w:spacing w:val="20"/>
      <w:sz w:val="32"/>
      <w:szCs w:val="28"/>
    </w:rPr>
  </w:style>
  <w:style w:type="paragraph" w:customStyle="1" w:styleId="Para">
    <w:name w:val="Para"/>
    <w:basedOn w:val="BulletIndent"/>
    <w:link w:val="ParaChar"/>
    <w:qFormat/>
    <w:rsid w:val="0049311F"/>
    <w:pPr>
      <w:numPr>
        <w:numId w:val="0"/>
      </w:numPr>
    </w:pPr>
  </w:style>
  <w:style w:type="paragraph" w:styleId="FootnoteText">
    <w:name w:val="footnote text"/>
    <w:basedOn w:val="Normal"/>
    <w:link w:val="FootnoteTextChar"/>
    <w:semiHidden/>
    <w:rsid w:val="009F2240"/>
    <w:pPr>
      <w:suppressAutoHyphens/>
      <w:spacing w:before="60"/>
      <w:ind w:left="272" w:hanging="272"/>
    </w:pPr>
    <w:rPr>
      <w:rFonts w:ascii="Garamond" w:hAnsi="Garamond"/>
      <w:sz w:val="20"/>
      <w:szCs w:val="18"/>
    </w:rPr>
  </w:style>
  <w:style w:type="character" w:styleId="FootnoteReference">
    <w:name w:val="footnote reference"/>
    <w:uiPriority w:val="99"/>
    <w:semiHidden/>
    <w:rsid w:val="00B17B30"/>
    <w:rPr>
      <w:vertAlign w:val="superscript"/>
    </w:rPr>
  </w:style>
  <w:style w:type="paragraph" w:customStyle="1" w:styleId="Style1">
    <w:name w:val="Style1"/>
    <w:basedOn w:val="Heading1"/>
    <w:rsid w:val="00FC0FE6"/>
    <w:rPr>
      <w:b w:val="0"/>
    </w:rPr>
  </w:style>
  <w:style w:type="paragraph" w:styleId="PlainText">
    <w:name w:val="Plain Text"/>
    <w:basedOn w:val="Normal"/>
    <w:link w:val="PlainTextChar"/>
    <w:uiPriority w:val="99"/>
    <w:rsid w:val="003250C2"/>
    <w:rPr>
      <w:rFonts w:ascii="Courier New" w:hAnsi="Courier New"/>
      <w:sz w:val="20"/>
    </w:rPr>
  </w:style>
  <w:style w:type="paragraph" w:customStyle="1" w:styleId="Tablebody">
    <w:name w:val="Table body"/>
    <w:basedOn w:val="Normal"/>
    <w:rsid w:val="00005F99"/>
    <w:pPr>
      <w:widowControl w:val="0"/>
      <w:suppressAutoHyphens/>
      <w:spacing w:before="60" w:after="60"/>
    </w:pPr>
    <w:rPr>
      <w:rFonts w:ascii="Arial Narrow" w:hAnsi="Arial Narrow" w:cs="Arial"/>
      <w:sz w:val="20"/>
    </w:rPr>
  </w:style>
  <w:style w:type="paragraph" w:customStyle="1" w:styleId="Maintext">
    <w:name w:val="Main text"/>
    <w:basedOn w:val="Normal"/>
    <w:link w:val="MaintextChar"/>
    <w:rsid w:val="008668FA"/>
    <w:pPr>
      <w:suppressAutoHyphens/>
      <w:spacing w:line="340" w:lineRule="exact"/>
    </w:pPr>
    <w:rPr>
      <w:rFonts w:ascii="Garamond" w:hAnsi="Garamond"/>
      <w:sz w:val="24"/>
      <w:szCs w:val="22"/>
    </w:rPr>
  </w:style>
  <w:style w:type="paragraph" w:customStyle="1" w:styleId="Tablecolheads">
    <w:name w:val="Table col. heads"/>
    <w:basedOn w:val="Normal"/>
    <w:rsid w:val="00F45E02"/>
    <w:pPr>
      <w:widowControl w:val="0"/>
      <w:tabs>
        <w:tab w:val="center" w:pos="3620"/>
        <w:tab w:val="center" w:pos="4240"/>
        <w:tab w:val="center" w:pos="4740"/>
        <w:tab w:val="center" w:pos="5700"/>
        <w:tab w:val="center" w:pos="7140"/>
        <w:tab w:val="center" w:pos="8100"/>
        <w:tab w:val="center" w:pos="9060"/>
      </w:tabs>
      <w:autoSpaceDE w:val="0"/>
      <w:autoSpaceDN w:val="0"/>
      <w:adjustRightInd w:val="0"/>
      <w:spacing w:before="120" w:after="120" w:line="180" w:lineRule="atLeast"/>
      <w:textAlignment w:val="center"/>
    </w:pPr>
    <w:rPr>
      <w:rFonts w:ascii="Swis721 Cn BT" w:hAnsi="Swis721 Cn BT" w:cs="Swis721 Cn BT"/>
      <w:smallCaps/>
      <w:color w:val="000000"/>
      <w:sz w:val="18"/>
      <w:szCs w:val="18"/>
    </w:rPr>
  </w:style>
  <w:style w:type="table" w:styleId="TableGrid">
    <w:name w:val="Table Grid"/>
    <w:basedOn w:val="TableNormal"/>
    <w:rsid w:val="00F45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Heading2"/>
    <w:next w:val="Normal"/>
    <w:rsid w:val="00F45E02"/>
    <w:pPr>
      <w:suppressAutoHyphens/>
      <w:spacing w:after="0" w:line="280" w:lineRule="exact"/>
    </w:pPr>
    <w:rPr>
      <w:iCs/>
      <w:szCs w:val="28"/>
    </w:rPr>
  </w:style>
  <w:style w:type="paragraph" w:customStyle="1" w:styleId="Boldtextparagraph">
    <w:name w:val="Bold text paragraph"/>
    <w:basedOn w:val="Maintext"/>
    <w:link w:val="BoldtextparagraphChar"/>
    <w:uiPriority w:val="99"/>
    <w:rsid w:val="006560C8"/>
    <w:pPr>
      <w:spacing w:line="320" w:lineRule="exact"/>
    </w:pPr>
    <w:rPr>
      <w:rFonts w:ascii="Arial" w:hAnsi="Arial" w:cs="Arial"/>
      <w:b/>
      <w:bCs/>
      <w:color w:val="615098"/>
      <w:sz w:val="21"/>
    </w:rPr>
  </w:style>
  <w:style w:type="character" w:customStyle="1" w:styleId="Heading2Char">
    <w:name w:val="Heading 2 Char"/>
    <w:aliases w:val="heading 2 Char"/>
    <w:link w:val="Heading2"/>
    <w:rsid w:val="00CB3E61"/>
    <w:rPr>
      <w:rFonts w:asciiTheme="minorHAnsi" w:hAnsiTheme="minorHAnsi" w:cstheme="minorHAnsi"/>
      <w:b/>
      <w:color w:val="000000"/>
      <w:sz w:val="32"/>
      <w:szCs w:val="26"/>
    </w:rPr>
  </w:style>
  <w:style w:type="paragraph" w:customStyle="1" w:styleId="para0">
    <w:name w:val="para"/>
    <w:basedOn w:val="Normal"/>
    <w:link w:val="paraChar0"/>
    <w:rsid w:val="00C409B9"/>
    <w:pPr>
      <w:spacing w:line="340" w:lineRule="atLeast"/>
    </w:pPr>
    <w:rPr>
      <w:rFonts w:ascii="Garamond" w:hAnsi="Garamond"/>
      <w:sz w:val="24"/>
      <w:szCs w:val="24"/>
    </w:rPr>
  </w:style>
  <w:style w:type="character" w:customStyle="1" w:styleId="paraChar0">
    <w:name w:val="para Char"/>
    <w:link w:val="para0"/>
    <w:rsid w:val="00BB7802"/>
    <w:rPr>
      <w:rFonts w:ascii="Garamond" w:hAnsi="Garamond"/>
      <w:sz w:val="24"/>
      <w:szCs w:val="24"/>
      <w:lang w:val="fr-CA" w:eastAsia="en-US" w:bidi="ar-SA"/>
    </w:rPr>
  </w:style>
  <w:style w:type="paragraph" w:styleId="ListParagraph">
    <w:name w:val="List Paragraph"/>
    <w:aliases w:val="Normal bullets,Heading 21,List Paragraph1,Hydro List,cS List Paragraph,Colorful List - Accent 11,Medium Grid 1 - Accent 21,Light Grid - Accent 31,List Paragraph11,Bullet List,FooterText,numbered,Paragraphe de liste1"/>
    <w:basedOn w:val="Normal"/>
    <w:link w:val="ListParagraphChar"/>
    <w:uiPriority w:val="34"/>
    <w:qFormat/>
    <w:rsid w:val="00E3630E"/>
    <w:pPr>
      <w:numPr>
        <w:numId w:val="3"/>
      </w:numPr>
      <w:spacing w:before="80" w:after="80" w:line="280" w:lineRule="exact"/>
    </w:pPr>
    <w:rPr>
      <w:rFonts w:ascii="Garamond" w:hAnsi="Garamond"/>
      <w:sz w:val="24"/>
    </w:rPr>
  </w:style>
  <w:style w:type="paragraph" w:styleId="TOC1">
    <w:name w:val="toc 1"/>
    <w:basedOn w:val="Normal"/>
    <w:next w:val="Normal"/>
    <w:autoRedefine/>
    <w:uiPriority w:val="39"/>
    <w:rsid w:val="0009012A"/>
    <w:pPr>
      <w:tabs>
        <w:tab w:val="left" w:pos="360"/>
        <w:tab w:val="right" w:leader="dot" w:pos="9350"/>
      </w:tabs>
      <w:spacing w:before="60" w:after="60"/>
      <w:jc w:val="left"/>
    </w:pPr>
    <w:rPr>
      <w:rFonts w:ascii="Calibri" w:hAnsi="Calibri"/>
      <w:b/>
      <w:bCs/>
      <w:noProof/>
      <w:sz w:val="22"/>
      <w:szCs w:val="22"/>
    </w:rPr>
  </w:style>
  <w:style w:type="character" w:styleId="FollowedHyperlink">
    <w:name w:val="FollowedHyperlink"/>
    <w:uiPriority w:val="99"/>
    <w:rsid w:val="00A91FF1"/>
    <w:rPr>
      <w:color w:val="800080"/>
      <w:u w:val="single"/>
    </w:rPr>
  </w:style>
  <w:style w:type="paragraph" w:customStyle="1" w:styleId="StyleFollowedHyperlinkGaramondBlackNounderline">
    <w:name w:val="Style FollowedHyperlink + Garamond Black No underline"/>
    <w:basedOn w:val="Normal"/>
    <w:next w:val="Normal"/>
    <w:rsid w:val="00A91FF1"/>
    <w:pPr>
      <w:spacing w:line="340" w:lineRule="exact"/>
    </w:pPr>
    <w:rPr>
      <w:rFonts w:ascii="Garamond" w:hAnsi="Garamond"/>
      <w:color w:val="000000"/>
      <w:sz w:val="24"/>
      <w:szCs w:val="24"/>
    </w:rPr>
  </w:style>
  <w:style w:type="paragraph" w:customStyle="1" w:styleId="Level1">
    <w:name w:val="Level 1"/>
    <w:rsid w:val="00AD1DB4"/>
    <w:pPr>
      <w:overflowPunct w:val="0"/>
      <w:autoSpaceDE w:val="0"/>
      <w:autoSpaceDN w:val="0"/>
      <w:adjustRightInd w:val="0"/>
      <w:ind w:left="720"/>
      <w:textAlignment w:val="baseline"/>
    </w:pPr>
    <w:rPr>
      <w:sz w:val="24"/>
    </w:rPr>
  </w:style>
  <w:style w:type="character" w:customStyle="1" w:styleId="HeaderChar">
    <w:name w:val="Header Char"/>
    <w:link w:val="Header"/>
    <w:uiPriority w:val="99"/>
    <w:rsid w:val="00AD1DB4"/>
    <w:rPr>
      <w:sz w:val="22"/>
      <w:lang w:eastAsia="en-US"/>
    </w:rPr>
  </w:style>
  <w:style w:type="paragraph" w:styleId="TOC2">
    <w:name w:val="toc 2"/>
    <w:basedOn w:val="Normal"/>
    <w:next w:val="Normal"/>
    <w:autoRedefine/>
    <w:uiPriority w:val="39"/>
    <w:rsid w:val="009C6B80"/>
    <w:pPr>
      <w:tabs>
        <w:tab w:val="left" w:pos="360"/>
        <w:tab w:val="right" w:leader="dot" w:pos="9350"/>
      </w:tabs>
      <w:spacing w:before="40" w:after="40" w:line="240" w:lineRule="exact"/>
      <w:ind w:left="360" w:hanging="360"/>
      <w:jc w:val="left"/>
    </w:pPr>
    <w:rPr>
      <w:rFonts w:ascii="Calibri" w:hAnsi="Calibri"/>
      <w:noProof/>
      <w:sz w:val="20"/>
    </w:rPr>
  </w:style>
  <w:style w:type="paragraph" w:customStyle="1" w:styleId="BulletIndent">
    <w:name w:val="Bullet Indent"/>
    <w:basedOn w:val="Maintext"/>
    <w:qFormat/>
    <w:rsid w:val="00BC7554"/>
    <w:pPr>
      <w:numPr>
        <w:numId w:val="2"/>
      </w:numPr>
      <w:spacing w:before="80" w:after="80" w:line="300" w:lineRule="exact"/>
      <w:jc w:val="left"/>
    </w:pPr>
    <w:rPr>
      <w:rFonts w:ascii="Calibri" w:hAnsi="Calibri" w:cs="Calibri"/>
      <w:bCs/>
      <w:sz w:val="22"/>
    </w:rPr>
  </w:style>
  <w:style w:type="character" w:styleId="Emphasis">
    <w:name w:val="Emphasis"/>
    <w:uiPriority w:val="20"/>
    <w:rsid w:val="006816F6"/>
    <w:rPr>
      <w:i/>
      <w:iCs/>
    </w:rPr>
  </w:style>
  <w:style w:type="paragraph" w:styleId="TOCHeading">
    <w:name w:val="TOC Heading"/>
    <w:basedOn w:val="Heading1"/>
    <w:next w:val="Normal"/>
    <w:uiPriority w:val="39"/>
    <w:rsid w:val="00BA06B1"/>
    <w:pPr>
      <w:keepLines/>
      <w:spacing w:before="480" w:after="0" w:line="276" w:lineRule="auto"/>
      <w:outlineLvl w:val="9"/>
    </w:pPr>
    <w:rPr>
      <w:rFonts w:ascii="Cambria" w:hAnsi="Cambria" w:cs="Times New Roman"/>
      <w:bCs/>
      <w:smallCaps/>
      <w:color w:val="365F91"/>
      <w:sz w:val="28"/>
      <w:szCs w:val="28"/>
    </w:rPr>
  </w:style>
  <w:style w:type="paragraph" w:customStyle="1" w:styleId="BulletIndentCharChar">
    <w:name w:val="Bullet Indent Char Char"/>
    <w:basedOn w:val="Normal"/>
    <w:rsid w:val="00A461B4"/>
    <w:pPr>
      <w:tabs>
        <w:tab w:val="num" w:pos="360"/>
      </w:tabs>
      <w:suppressAutoHyphens/>
      <w:spacing w:after="160" w:line="340" w:lineRule="exact"/>
      <w:ind w:left="360" w:hanging="360"/>
    </w:pPr>
    <w:rPr>
      <w:rFonts w:ascii="Garamond" w:hAnsi="Garamond"/>
      <w:sz w:val="24"/>
      <w:szCs w:val="22"/>
    </w:rPr>
  </w:style>
  <w:style w:type="character" w:customStyle="1" w:styleId="BulletIndentCharCharChar">
    <w:name w:val="Bullet Indent Char Char Char"/>
    <w:rsid w:val="00A461B4"/>
    <w:rPr>
      <w:rFonts w:ascii="Garamond" w:hAnsi="Garamond"/>
      <w:sz w:val="24"/>
      <w:szCs w:val="22"/>
      <w:lang w:val="fr-CA" w:eastAsia="en-US" w:bidi="ar-SA"/>
    </w:rPr>
  </w:style>
  <w:style w:type="paragraph" w:customStyle="1" w:styleId="bio">
    <w:name w:val="bio"/>
    <w:basedOn w:val="Normal"/>
    <w:rsid w:val="001F7CBA"/>
    <w:pPr>
      <w:suppressAutoHyphens/>
      <w:spacing w:line="360" w:lineRule="auto"/>
      <w:jc w:val="both"/>
    </w:pPr>
    <w:rPr>
      <w:sz w:val="24"/>
    </w:rPr>
  </w:style>
  <w:style w:type="paragraph" w:styleId="TOC3">
    <w:name w:val="toc 3"/>
    <w:basedOn w:val="Normal"/>
    <w:next w:val="Normal"/>
    <w:autoRedefine/>
    <w:uiPriority w:val="39"/>
    <w:rsid w:val="009C6B80"/>
    <w:pPr>
      <w:tabs>
        <w:tab w:val="left" w:pos="720"/>
        <w:tab w:val="right" w:leader="dot" w:pos="9350"/>
      </w:tabs>
      <w:spacing w:before="40" w:after="40"/>
      <w:ind w:left="720" w:hanging="360"/>
      <w:jc w:val="left"/>
    </w:pPr>
    <w:rPr>
      <w:rFonts w:ascii="Calibri" w:hAnsi="Calibri"/>
      <w:iCs/>
      <w:noProof/>
      <w:sz w:val="20"/>
    </w:rPr>
  </w:style>
  <w:style w:type="paragraph" w:styleId="NormalWeb">
    <w:name w:val="Normal (Web)"/>
    <w:basedOn w:val="Normal"/>
    <w:link w:val="NormalWebChar"/>
    <w:uiPriority w:val="99"/>
    <w:rsid w:val="00DF1B4F"/>
    <w:pPr>
      <w:spacing w:before="100" w:after="100"/>
    </w:pPr>
    <w:rPr>
      <w:rFonts w:ascii="Arial" w:eastAsia="Arial Unicode MS" w:hAnsi="Arial"/>
      <w:sz w:val="24"/>
    </w:rPr>
  </w:style>
  <w:style w:type="paragraph" w:customStyle="1" w:styleId="MaintextCharChar">
    <w:name w:val="Main text Char Char"/>
    <w:basedOn w:val="Normal"/>
    <w:rsid w:val="00021B8D"/>
    <w:pPr>
      <w:suppressAutoHyphens/>
      <w:spacing w:line="340" w:lineRule="exact"/>
    </w:pPr>
    <w:rPr>
      <w:rFonts w:ascii="Garamond" w:hAnsi="Garamond"/>
      <w:sz w:val="24"/>
      <w:szCs w:val="22"/>
    </w:rPr>
  </w:style>
  <w:style w:type="character" w:customStyle="1" w:styleId="ParaChar">
    <w:name w:val="Para Char"/>
    <w:link w:val="Para"/>
    <w:rsid w:val="0049311F"/>
    <w:rPr>
      <w:rFonts w:ascii="Calibri" w:hAnsi="Calibri" w:cs="Calibri"/>
      <w:bCs/>
      <w:sz w:val="22"/>
      <w:szCs w:val="22"/>
      <w:lang w:val="fr-CA"/>
    </w:rPr>
  </w:style>
  <w:style w:type="paragraph" w:customStyle="1" w:styleId="ZchnZchn">
    <w:name w:val="Zchn Zchn"/>
    <w:basedOn w:val="Normal"/>
    <w:rsid w:val="008A6C4A"/>
    <w:pPr>
      <w:spacing w:after="160" w:line="240" w:lineRule="exact"/>
    </w:pPr>
    <w:rPr>
      <w:rFonts w:ascii="Arial" w:hAnsi="Arial" w:cs="Arial"/>
      <w:sz w:val="20"/>
    </w:rPr>
  </w:style>
  <w:style w:type="character" w:customStyle="1" w:styleId="FootnoteTextChar">
    <w:name w:val="Footnote Text Char"/>
    <w:link w:val="FootnoteText"/>
    <w:uiPriority w:val="99"/>
    <w:semiHidden/>
    <w:rsid w:val="008A6C4A"/>
    <w:rPr>
      <w:rFonts w:ascii="Garamond" w:hAnsi="Garamond"/>
      <w:szCs w:val="18"/>
      <w:lang w:val="fr-CA"/>
    </w:rPr>
  </w:style>
  <w:style w:type="character" w:customStyle="1" w:styleId="PlainTextChar">
    <w:name w:val="Plain Text Char"/>
    <w:link w:val="PlainText"/>
    <w:uiPriority w:val="99"/>
    <w:rsid w:val="00693ED2"/>
    <w:rPr>
      <w:rFonts w:ascii="Courier New" w:hAnsi="Courier New"/>
      <w:lang w:val="fr-CA"/>
    </w:rPr>
  </w:style>
  <w:style w:type="paragraph" w:customStyle="1" w:styleId="Para1">
    <w:name w:val="Para1"/>
    <w:basedOn w:val="Normal"/>
    <w:link w:val="Para1Char"/>
    <w:rsid w:val="00C7191D"/>
    <w:pPr>
      <w:spacing w:line="340" w:lineRule="exact"/>
    </w:pPr>
    <w:rPr>
      <w:rFonts w:ascii="Garamond" w:hAnsi="Garamond"/>
      <w:sz w:val="23"/>
    </w:rPr>
  </w:style>
  <w:style w:type="character" w:customStyle="1" w:styleId="Para1Char">
    <w:name w:val="Para1 Char"/>
    <w:link w:val="Para1"/>
    <w:rsid w:val="00C7191D"/>
    <w:rPr>
      <w:rFonts w:ascii="Garamond" w:hAnsi="Garamond"/>
      <w:sz w:val="23"/>
    </w:rPr>
  </w:style>
  <w:style w:type="paragraph" w:customStyle="1" w:styleId="maintext0">
    <w:name w:val="maintext"/>
    <w:basedOn w:val="Normal"/>
    <w:rsid w:val="00D47C66"/>
    <w:pPr>
      <w:spacing w:line="340" w:lineRule="atLeast"/>
    </w:pPr>
    <w:rPr>
      <w:rFonts w:ascii="Garamond" w:eastAsia="Calibri" w:hAnsi="Garamond"/>
      <w:sz w:val="24"/>
      <w:szCs w:val="24"/>
      <w:lang w:eastAsia="en-CA"/>
    </w:rPr>
  </w:style>
  <w:style w:type="character" w:styleId="Strong">
    <w:name w:val="Strong"/>
    <w:uiPriority w:val="22"/>
    <w:qFormat/>
    <w:rsid w:val="002A4EFE"/>
    <w:rPr>
      <w:b/>
      <w:bCs/>
    </w:rPr>
  </w:style>
  <w:style w:type="paragraph" w:styleId="TOC4">
    <w:name w:val="toc 4"/>
    <w:basedOn w:val="Normal"/>
    <w:next w:val="Normal"/>
    <w:autoRedefine/>
    <w:rsid w:val="00B65658"/>
    <w:pPr>
      <w:ind w:left="780"/>
      <w:jc w:val="left"/>
    </w:pPr>
    <w:rPr>
      <w:rFonts w:ascii="Calibri" w:hAnsi="Calibri"/>
      <w:sz w:val="18"/>
      <w:szCs w:val="18"/>
    </w:rPr>
  </w:style>
  <w:style w:type="paragraph" w:styleId="TOC5">
    <w:name w:val="toc 5"/>
    <w:basedOn w:val="Normal"/>
    <w:next w:val="Normal"/>
    <w:autoRedefine/>
    <w:rsid w:val="00B65658"/>
    <w:pPr>
      <w:ind w:left="1040"/>
      <w:jc w:val="left"/>
    </w:pPr>
    <w:rPr>
      <w:rFonts w:ascii="Calibri" w:hAnsi="Calibri"/>
      <w:sz w:val="18"/>
      <w:szCs w:val="18"/>
    </w:rPr>
  </w:style>
  <w:style w:type="paragraph" w:styleId="TOC6">
    <w:name w:val="toc 6"/>
    <w:basedOn w:val="Normal"/>
    <w:next w:val="Normal"/>
    <w:autoRedefine/>
    <w:rsid w:val="00B65658"/>
    <w:pPr>
      <w:ind w:left="1300"/>
      <w:jc w:val="left"/>
    </w:pPr>
    <w:rPr>
      <w:rFonts w:ascii="Calibri" w:hAnsi="Calibri"/>
      <w:sz w:val="18"/>
      <w:szCs w:val="18"/>
    </w:rPr>
  </w:style>
  <w:style w:type="paragraph" w:styleId="TOC7">
    <w:name w:val="toc 7"/>
    <w:basedOn w:val="Normal"/>
    <w:next w:val="Normal"/>
    <w:autoRedefine/>
    <w:rsid w:val="00B65658"/>
    <w:pPr>
      <w:ind w:left="1560"/>
      <w:jc w:val="left"/>
    </w:pPr>
    <w:rPr>
      <w:rFonts w:ascii="Calibri" w:hAnsi="Calibri"/>
      <w:sz w:val="18"/>
      <w:szCs w:val="18"/>
    </w:rPr>
  </w:style>
  <w:style w:type="paragraph" w:styleId="TOC8">
    <w:name w:val="toc 8"/>
    <w:basedOn w:val="Normal"/>
    <w:next w:val="Normal"/>
    <w:autoRedefine/>
    <w:rsid w:val="00B65658"/>
    <w:pPr>
      <w:ind w:left="1820"/>
      <w:jc w:val="left"/>
    </w:pPr>
    <w:rPr>
      <w:rFonts w:ascii="Calibri" w:hAnsi="Calibri"/>
      <w:sz w:val="18"/>
      <w:szCs w:val="18"/>
    </w:rPr>
  </w:style>
  <w:style w:type="paragraph" w:styleId="TOC9">
    <w:name w:val="toc 9"/>
    <w:basedOn w:val="Normal"/>
    <w:next w:val="Normal"/>
    <w:autoRedefine/>
    <w:rsid w:val="00B65658"/>
    <w:pPr>
      <w:ind w:left="2080"/>
      <w:jc w:val="left"/>
    </w:pPr>
    <w:rPr>
      <w:rFonts w:ascii="Calibri" w:hAnsi="Calibri"/>
      <w:sz w:val="18"/>
      <w:szCs w:val="18"/>
    </w:rPr>
  </w:style>
  <w:style w:type="character" w:customStyle="1" w:styleId="MaintextChar">
    <w:name w:val="Main text Char"/>
    <w:link w:val="Maintext"/>
    <w:locked/>
    <w:rsid w:val="00981698"/>
    <w:rPr>
      <w:rFonts w:ascii="Garamond" w:hAnsi="Garamond"/>
      <w:sz w:val="24"/>
      <w:szCs w:val="22"/>
      <w:lang w:val="fr-CA" w:eastAsia="en-US" w:bidi="ar-SA"/>
    </w:rPr>
  </w:style>
  <w:style w:type="paragraph" w:customStyle="1" w:styleId="Default">
    <w:name w:val="Default"/>
    <w:rsid w:val="00661D9B"/>
    <w:pPr>
      <w:autoSpaceDE w:val="0"/>
      <w:autoSpaceDN w:val="0"/>
      <w:adjustRightInd w:val="0"/>
    </w:pPr>
    <w:rPr>
      <w:rFonts w:ascii="Arial" w:hAnsi="Arial" w:cs="Arial"/>
      <w:color w:val="000000"/>
      <w:sz w:val="24"/>
      <w:szCs w:val="24"/>
    </w:rPr>
  </w:style>
  <w:style w:type="paragraph" w:customStyle="1" w:styleId="style31">
    <w:name w:val="style31"/>
    <w:basedOn w:val="Normal"/>
    <w:rsid w:val="00591EBD"/>
    <w:pPr>
      <w:spacing w:after="180" w:line="255" w:lineRule="atLeast"/>
      <w:ind w:right="375"/>
      <w:jc w:val="left"/>
    </w:pPr>
    <w:rPr>
      <w:b/>
      <w:bCs/>
      <w:sz w:val="24"/>
      <w:szCs w:val="24"/>
    </w:rPr>
  </w:style>
  <w:style w:type="character" w:customStyle="1" w:styleId="st">
    <w:name w:val="st"/>
    <w:basedOn w:val="DefaultParagraphFont"/>
    <w:rsid w:val="00EF43E9"/>
  </w:style>
  <w:style w:type="paragraph" w:customStyle="1" w:styleId="ExhibitTitle">
    <w:name w:val="Exhibit Title"/>
    <w:basedOn w:val="BodyText3"/>
    <w:link w:val="ExhibitTitleChar"/>
    <w:uiPriority w:val="99"/>
    <w:qFormat/>
    <w:rsid w:val="00E51C6F"/>
    <w:pPr>
      <w:keepNext/>
      <w:numPr>
        <w:ilvl w:val="12"/>
      </w:numPr>
      <w:spacing w:before="160" w:after="120"/>
      <w:jc w:val="center"/>
    </w:pPr>
    <w:rPr>
      <w:rFonts w:ascii="Calibri" w:hAnsi="Calibri" w:cs="Calibri"/>
      <w:color w:val="7030A0"/>
      <w:sz w:val="22"/>
      <w:szCs w:val="22"/>
    </w:rPr>
  </w:style>
  <w:style w:type="paragraph" w:customStyle="1" w:styleId="subhead1">
    <w:name w:val="subhead1"/>
    <w:basedOn w:val="Heading2"/>
    <w:link w:val="subhead1Char1"/>
    <w:rsid w:val="00FC46E4"/>
    <w:pPr>
      <w:suppressAutoHyphens/>
      <w:spacing w:before="60"/>
    </w:pPr>
    <w:rPr>
      <w:rFonts w:ascii="Calibri" w:hAnsi="Calibri"/>
      <w:iCs/>
      <w:sz w:val="22"/>
      <w:szCs w:val="22"/>
    </w:rPr>
  </w:style>
  <w:style w:type="character" w:customStyle="1" w:styleId="BodyText3Char">
    <w:name w:val="Body Text 3 Char"/>
    <w:link w:val="BodyText3"/>
    <w:rsid w:val="0061087A"/>
    <w:rPr>
      <w:rFonts w:ascii="Arial" w:hAnsi="Arial"/>
      <w:b/>
      <w:spacing w:val="-3"/>
      <w:lang w:val="fr-CA"/>
    </w:rPr>
  </w:style>
  <w:style w:type="character" w:customStyle="1" w:styleId="ExhibitTitleChar">
    <w:name w:val="Exhibit Title Char"/>
    <w:basedOn w:val="BodyText3Char"/>
    <w:link w:val="ExhibitTitle"/>
    <w:uiPriority w:val="99"/>
    <w:rsid w:val="00E51C6F"/>
    <w:rPr>
      <w:rFonts w:ascii="Calibri" w:hAnsi="Calibri" w:cs="Calibri"/>
      <w:b/>
      <w:color w:val="7030A0"/>
      <w:spacing w:val="-3"/>
      <w:sz w:val="22"/>
      <w:szCs w:val="22"/>
      <w:lang w:val="fr-CA"/>
    </w:rPr>
  </w:style>
  <w:style w:type="character" w:customStyle="1" w:styleId="subhead1Char1">
    <w:name w:val="subhead1 Char1"/>
    <w:link w:val="subhead1"/>
    <w:rsid w:val="00FC46E4"/>
    <w:rPr>
      <w:rFonts w:ascii="Calibri" w:hAnsi="Calibri" w:cstheme="minorHAnsi"/>
      <w:b/>
      <w:iCs/>
      <w:color w:val="000000"/>
      <w:sz w:val="22"/>
      <w:szCs w:val="22"/>
      <w:lang w:val="fr-CA"/>
    </w:rPr>
  </w:style>
  <w:style w:type="paragraph" w:customStyle="1" w:styleId="Body10">
    <w:name w:val="Body1"/>
    <w:basedOn w:val="Para"/>
    <w:link w:val="Body1Char"/>
    <w:qFormat/>
    <w:rsid w:val="00336180"/>
    <w:pPr>
      <w:spacing w:before="160"/>
    </w:pPr>
  </w:style>
  <w:style w:type="character" w:customStyle="1" w:styleId="Body1Char">
    <w:name w:val="Body1 Char"/>
    <w:link w:val="Body10"/>
    <w:rsid w:val="00336180"/>
    <w:rPr>
      <w:rFonts w:ascii="Calibri" w:hAnsi="Calibri" w:cs="Calibri"/>
      <w:bCs/>
      <w:sz w:val="22"/>
      <w:szCs w:val="22"/>
      <w:lang w:val="fr-CA"/>
    </w:rPr>
  </w:style>
  <w:style w:type="paragraph" w:customStyle="1" w:styleId="Pa9">
    <w:name w:val="Pa9"/>
    <w:basedOn w:val="Default"/>
    <w:next w:val="Default"/>
    <w:uiPriority w:val="99"/>
    <w:rsid w:val="00FC46E4"/>
    <w:pPr>
      <w:spacing w:line="221" w:lineRule="atLeast"/>
    </w:pPr>
    <w:rPr>
      <w:rFonts w:ascii="AmeriGarmnd BT" w:hAnsi="AmeriGarmnd BT" w:cs="Times New Roman"/>
      <w:color w:val="auto"/>
    </w:rPr>
  </w:style>
  <w:style w:type="character" w:customStyle="1" w:styleId="bodytext1">
    <w:name w:val="bodytext1"/>
    <w:rsid w:val="00752A86"/>
    <w:rPr>
      <w:rFonts w:ascii="Verdana" w:hAnsi="Verdana" w:hint="default"/>
      <w:b w:val="0"/>
      <w:bCs w:val="0"/>
      <w:color w:val="FFFFFF"/>
      <w:sz w:val="21"/>
      <w:szCs w:val="21"/>
    </w:rPr>
  </w:style>
  <w:style w:type="paragraph" w:customStyle="1" w:styleId="MTArt2L1">
    <w:name w:val="MTArt2 L1"/>
    <w:aliases w:val="A1"/>
    <w:basedOn w:val="Normal"/>
    <w:next w:val="MTArt2L2"/>
    <w:rsid w:val="001A7B10"/>
    <w:pPr>
      <w:keepNext/>
      <w:keepLines/>
      <w:numPr>
        <w:numId w:val="4"/>
      </w:numPr>
      <w:spacing w:before="120" w:after="240"/>
      <w:jc w:val="left"/>
      <w:outlineLvl w:val="0"/>
    </w:pPr>
    <w:rPr>
      <w:rFonts w:ascii="Arial Bold" w:hAnsi="Arial Bold"/>
      <w:b/>
      <w:caps/>
      <w:sz w:val="22"/>
      <w:szCs w:val="24"/>
    </w:rPr>
  </w:style>
  <w:style w:type="paragraph" w:customStyle="1" w:styleId="MTArt2L2">
    <w:name w:val="MTArt2 L2"/>
    <w:aliases w:val="A2"/>
    <w:basedOn w:val="Normal"/>
    <w:rsid w:val="001A7B10"/>
    <w:pPr>
      <w:numPr>
        <w:ilvl w:val="1"/>
        <w:numId w:val="4"/>
      </w:numPr>
      <w:spacing w:after="240"/>
      <w:jc w:val="both"/>
      <w:outlineLvl w:val="1"/>
    </w:pPr>
    <w:rPr>
      <w:rFonts w:ascii="Arial Bold" w:hAnsi="Arial Bold"/>
      <w:b/>
      <w:sz w:val="22"/>
      <w:szCs w:val="24"/>
    </w:rPr>
  </w:style>
  <w:style w:type="paragraph" w:customStyle="1" w:styleId="MTArt2L3">
    <w:name w:val="MTArt2 L3"/>
    <w:aliases w:val="A3"/>
    <w:basedOn w:val="Normal"/>
    <w:rsid w:val="001A7B10"/>
    <w:pPr>
      <w:numPr>
        <w:ilvl w:val="2"/>
        <w:numId w:val="4"/>
      </w:numPr>
      <w:spacing w:after="240"/>
      <w:jc w:val="both"/>
      <w:outlineLvl w:val="2"/>
    </w:pPr>
    <w:rPr>
      <w:rFonts w:ascii="Arial Bold" w:hAnsi="Arial Bold"/>
      <w:b/>
      <w:sz w:val="22"/>
      <w:szCs w:val="24"/>
    </w:rPr>
  </w:style>
  <w:style w:type="paragraph" w:customStyle="1" w:styleId="MTArt2L4">
    <w:name w:val="MTArt2 L4"/>
    <w:aliases w:val="A4"/>
    <w:basedOn w:val="Normal"/>
    <w:rsid w:val="001A7B10"/>
    <w:pPr>
      <w:numPr>
        <w:ilvl w:val="3"/>
        <w:numId w:val="4"/>
      </w:numPr>
      <w:spacing w:after="240"/>
      <w:jc w:val="both"/>
      <w:outlineLvl w:val="3"/>
    </w:pPr>
    <w:rPr>
      <w:rFonts w:ascii="Arial" w:hAnsi="Arial"/>
      <w:sz w:val="22"/>
      <w:szCs w:val="24"/>
    </w:rPr>
  </w:style>
  <w:style w:type="paragraph" w:customStyle="1" w:styleId="MTArt2L5">
    <w:name w:val="MTArt2 L5"/>
    <w:aliases w:val="A5"/>
    <w:basedOn w:val="Normal"/>
    <w:rsid w:val="001A7B10"/>
    <w:pPr>
      <w:numPr>
        <w:ilvl w:val="4"/>
        <w:numId w:val="4"/>
      </w:numPr>
      <w:spacing w:after="240"/>
      <w:jc w:val="both"/>
    </w:pPr>
    <w:rPr>
      <w:rFonts w:ascii="Arial" w:hAnsi="Arial"/>
      <w:sz w:val="22"/>
      <w:szCs w:val="24"/>
    </w:rPr>
  </w:style>
  <w:style w:type="paragraph" w:customStyle="1" w:styleId="MTArt2L6">
    <w:name w:val="MTArt2 L6"/>
    <w:aliases w:val="A6"/>
    <w:basedOn w:val="Normal"/>
    <w:rsid w:val="001A7B10"/>
    <w:pPr>
      <w:numPr>
        <w:ilvl w:val="5"/>
        <w:numId w:val="4"/>
      </w:numPr>
      <w:spacing w:after="240"/>
      <w:jc w:val="both"/>
    </w:pPr>
    <w:rPr>
      <w:rFonts w:ascii="Arial" w:hAnsi="Arial"/>
      <w:sz w:val="22"/>
      <w:szCs w:val="24"/>
    </w:rPr>
  </w:style>
  <w:style w:type="paragraph" w:customStyle="1" w:styleId="MTArt2L7">
    <w:name w:val="MTArt2 L7"/>
    <w:aliases w:val="A7"/>
    <w:basedOn w:val="Normal"/>
    <w:rsid w:val="001A7B10"/>
    <w:pPr>
      <w:numPr>
        <w:ilvl w:val="6"/>
        <w:numId w:val="4"/>
      </w:numPr>
      <w:spacing w:after="240"/>
      <w:jc w:val="both"/>
    </w:pPr>
    <w:rPr>
      <w:rFonts w:ascii="Arial" w:hAnsi="Arial"/>
      <w:sz w:val="22"/>
      <w:szCs w:val="24"/>
    </w:rPr>
  </w:style>
  <w:style w:type="paragraph" w:customStyle="1" w:styleId="MTArt2L8">
    <w:name w:val="MTArt2 L8"/>
    <w:aliases w:val="A8"/>
    <w:basedOn w:val="Normal"/>
    <w:rsid w:val="001A7B10"/>
    <w:pPr>
      <w:numPr>
        <w:ilvl w:val="7"/>
        <w:numId w:val="4"/>
      </w:numPr>
      <w:spacing w:after="240"/>
      <w:jc w:val="both"/>
    </w:pPr>
    <w:rPr>
      <w:rFonts w:ascii="Arial" w:hAnsi="Arial"/>
      <w:sz w:val="22"/>
      <w:szCs w:val="24"/>
    </w:rPr>
  </w:style>
  <w:style w:type="paragraph" w:customStyle="1" w:styleId="MTArt2L9">
    <w:name w:val="MTArt2 L9"/>
    <w:aliases w:val="A9"/>
    <w:basedOn w:val="Normal"/>
    <w:rsid w:val="001A7B10"/>
    <w:pPr>
      <w:numPr>
        <w:ilvl w:val="8"/>
        <w:numId w:val="4"/>
      </w:numPr>
      <w:spacing w:after="240"/>
      <w:jc w:val="both"/>
    </w:pPr>
    <w:rPr>
      <w:rFonts w:ascii="Arial" w:hAnsi="Arial"/>
      <w:sz w:val="22"/>
      <w:szCs w:val="24"/>
    </w:rPr>
  </w:style>
  <w:style w:type="character" w:customStyle="1" w:styleId="ListParagraphChar">
    <w:name w:val="List Paragraph Char"/>
    <w:aliases w:val="Normal bullets Char,Heading 21 Char,List Paragraph1 Char,Hydro List Char,cS List Paragraph Char,Colorful List - Accent 11 Char,Medium Grid 1 - Accent 21 Char,Light Grid - Accent 31 Char,List Paragraph11 Char,Bullet List Char"/>
    <w:link w:val="ListParagraph"/>
    <w:uiPriority w:val="34"/>
    <w:qFormat/>
    <w:locked/>
    <w:rsid w:val="001A7B10"/>
    <w:rPr>
      <w:rFonts w:ascii="Garamond" w:hAnsi="Garamond"/>
      <w:sz w:val="24"/>
      <w:lang w:val="fr-CA"/>
    </w:rPr>
  </w:style>
  <w:style w:type="paragraph" w:customStyle="1" w:styleId="xbody1">
    <w:name w:val="x_body1"/>
    <w:basedOn w:val="Normal"/>
    <w:rsid w:val="009D75D0"/>
    <w:pPr>
      <w:spacing w:before="100" w:beforeAutospacing="1" w:after="100" w:afterAutospacing="1"/>
      <w:jc w:val="left"/>
    </w:pPr>
    <w:rPr>
      <w:sz w:val="24"/>
      <w:szCs w:val="24"/>
      <w:lang w:eastAsia="en-CA"/>
    </w:rPr>
  </w:style>
  <w:style w:type="character" w:customStyle="1" w:styleId="xapple-style-span">
    <w:name w:val="x_apple-style-span"/>
    <w:basedOn w:val="DefaultParagraphFont"/>
    <w:rsid w:val="000A58EE"/>
  </w:style>
  <w:style w:type="paragraph" w:customStyle="1" w:styleId="xmsonormal">
    <w:name w:val="x_msonormal"/>
    <w:basedOn w:val="Normal"/>
    <w:rsid w:val="000A58EE"/>
    <w:pPr>
      <w:spacing w:before="100" w:beforeAutospacing="1" w:after="100" w:afterAutospacing="1"/>
      <w:jc w:val="left"/>
    </w:pPr>
    <w:rPr>
      <w:sz w:val="24"/>
      <w:szCs w:val="24"/>
      <w:lang w:eastAsia="en-CA"/>
    </w:rPr>
  </w:style>
  <w:style w:type="paragraph" w:customStyle="1" w:styleId="Tablecolumnheader">
    <w:name w:val="Table column header"/>
    <w:basedOn w:val="Boldtextparagraph"/>
    <w:rsid w:val="00981DF1"/>
    <w:pPr>
      <w:widowControl w:val="0"/>
      <w:spacing w:line="220" w:lineRule="exact"/>
    </w:pPr>
    <w:rPr>
      <w:rFonts w:ascii="Arial Narrow" w:hAnsi="Arial Narrow"/>
      <w:bCs w:val="0"/>
      <w:color w:val="5B589D"/>
      <w:sz w:val="20"/>
      <w:szCs w:val="20"/>
    </w:rPr>
  </w:style>
  <w:style w:type="paragraph" w:styleId="NoSpacing">
    <w:name w:val="No Spacing"/>
    <w:uiPriority w:val="1"/>
    <w:rsid w:val="00521950"/>
    <w:rPr>
      <w:rFonts w:ascii="Calibri" w:eastAsia="Calibri" w:hAnsi="Calibri"/>
      <w:sz w:val="22"/>
      <w:szCs w:val="22"/>
    </w:rPr>
  </w:style>
  <w:style w:type="paragraph" w:customStyle="1" w:styleId="bullet0">
    <w:name w:val="bullet"/>
    <w:basedOn w:val="Normal"/>
    <w:rsid w:val="00BB3EB2"/>
    <w:pPr>
      <w:jc w:val="left"/>
    </w:pPr>
    <w:rPr>
      <w:rFonts w:ascii="Garamond" w:hAnsi="Garamond"/>
      <w:sz w:val="24"/>
      <w:szCs w:val="24"/>
    </w:rPr>
  </w:style>
  <w:style w:type="paragraph" w:customStyle="1" w:styleId="TableSubtitle">
    <w:name w:val="Table Subtitle"/>
    <w:basedOn w:val="TableTitle"/>
    <w:next w:val="Normal"/>
    <w:rsid w:val="00BB3EB2"/>
    <w:pPr>
      <w:spacing w:before="60" w:after="240"/>
      <w:ind w:left="0" w:firstLine="0"/>
    </w:pPr>
    <w:rPr>
      <w:b w:val="0"/>
      <w:color w:val="auto"/>
      <w:sz w:val="22"/>
    </w:rPr>
  </w:style>
  <w:style w:type="character" w:customStyle="1" w:styleId="FooterChar">
    <w:name w:val="Footer Char"/>
    <w:link w:val="Footer"/>
    <w:uiPriority w:val="99"/>
    <w:rsid w:val="00D70F92"/>
    <w:rPr>
      <w:sz w:val="26"/>
      <w:lang w:val="fr-CA"/>
    </w:rPr>
  </w:style>
  <w:style w:type="paragraph" w:customStyle="1" w:styleId="QREF">
    <w:name w:val="Q REF"/>
    <w:basedOn w:val="Body10"/>
    <w:qFormat/>
    <w:rsid w:val="0094702B"/>
    <w:pPr>
      <w:keepLines/>
      <w:spacing w:before="120" w:line="240" w:lineRule="auto"/>
      <w:ind w:left="720" w:hanging="720"/>
    </w:pPr>
    <w:rPr>
      <w:bCs w:val="0"/>
      <w:i/>
      <w:sz w:val="16"/>
      <w:szCs w:val="16"/>
    </w:rPr>
  </w:style>
  <w:style w:type="character" w:customStyle="1" w:styleId="BoldtextparagraphChar">
    <w:name w:val="Bold text paragraph Char"/>
    <w:link w:val="Boldtextparagraph"/>
    <w:uiPriority w:val="99"/>
    <w:locked/>
    <w:rsid w:val="00E60082"/>
    <w:rPr>
      <w:rFonts w:ascii="Arial" w:hAnsi="Arial" w:cs="Arial"/>
      <w:b/>
      <w:bCs/>
      <w:color w:val="615098"/>
      <w:sz w:val="21"/>
      <w:szCs w:val="22"/>
      <w:lang w:val="fr-CA"/>
    </w:rPr>
  </w:style>
  <w:style w:type="paragraph" w:customStyle="1" w:styleId="Headline">
    <w:name w:val="Headline"/>
    <w:basedOn w:val="Boldtextparagraph"/>
    <w:next w:val="Para"/>
    <w:qFormat/>
    <w:rsid w:val="000449DE"/>
    <w:pPr>
      <w:keepNext/>
      <w:keepLines/>
      <w:spacing w:before="160" w:after="160" w:line="240" w:lineRule="auto"/>
      <w:jc w:val="left"/>
    </w:pPr>
    <w:rPr>
      <w:rFonts w:ascii="Calibri" w:hAnsi="Calibri"/>
      <w:color w:val="7030A0"/>
      <w:sz w:val="22"/>
    </w:rPr>
  </w:style>
  <w:style w:type="paragraph" w:customStyle="1" w:styleId="QTEXT">
    <w:name w:val="QTEXT"/>
    <w:basedOn w:val="Normal"/>
    <w:link w:val="QTEXTChar"/>
    <w:qFormat/>
    <w:rsid w:val="00A571D7"/>
    <w:pPr>
      <w:keepNext/>
      <w:numPr>
        <w:numId w:val="13"/>
      </w:numPr>
      <w:tabs>
        <w:tab w:val="left" w:pos="810"/>
        <w:tab w:val="left" w:pos="1008"/>
      </w:tabs>
      <w:spacing w:before="160" w:after="160"/>
      <w:ind w:hanging="720"/>
      <w:jc w:val="left"/>
    </w:pPr>
    <w:rPr>
      <w:rFonts w:asciiTheme="minorHAnsi" w:hAnsiTheme="minorHAnsi" w:cs="Calibri"/>
      <w:sz w:val="22"/>
      <w:szCs w:val="22"/>
    </w:rPr>
  </w:style>
  <w:style w:type="character" w:customStyle="1" w:styleId="QTEXTChar">
    <w:name w:val="QTEXT Char"/>
    <w:link w:val="QTEXT"/>
    <w:locked/>
    <w:rsid w:val="00A571D7"/>
    <w:rPr>
      <w:rFonts w:asciiTheme="minorHAnsi" w:hAnsiTheme="minorHAnsi" w:cs="Calibri"/>
      <w:sz w:val="22"/>
      <w:szCs w:val="22"/>
    </w:rPr>
  </w:style>
  <w:style w:type="character" w:customStyle="1" w:styleId="apple-style-span">
    <w:name w:val="apple-style-span"/>
    <w:rsid w:val="00640304"/>
  </w:style>
  <w:style w:type="character" w:customStyle="1" w:styleId="BodyTextChar">
    <w:name w:val="Body Text Char"/>
    <w:link w:val="BodyText"/>
    <w:uiPriority w:val="99"/>
    <w:locked/>
    <w:rsid w:val="00031383"/>
    <w:rPr>
      <w:sz w:val="26"/>
      <w:lang w:val="fr-CA"/>
    </w:rPr>
  </w:style>
  <w:style w:type="character" w:customStyle="1" w:styleId="mrQuestionText">
    <w:name w:val="mr Question Text"/>
    <w:rsid w:val="003F2D96"/>
    <w:rPr>
      <w:rFonts w:ascii="Arial" w:hAnsi="Arial" w:cs="Arial"/>
      <w:sz w:val="22"/>
      <w:szCs w:val="22"/>
    </w:rPr>
  </w:style>
  <w:style w:type="paragraph" w:customStyle="1" w:styleId="QT">
    <w:name w:val="QT"/>
    <w:basedOn w:val="BodyTextIndent2"/>
    <w:link w:val="QTChar"/>
    <w:qFormat/>
    <w:rsid w:val="003F2D96"/>
    <w:pPr>
      <w:keepNext/>
      <w:numPr>
        <w:numId w:val="5"/>
      </w:numPr>
      <w:tabs>
        <w:tab w:val="clear" w:pos="432"/>
        <w:tab w:val="clear" w:pos="576"/>
        <w:tab w:val="clear" w:pos="720"/>
        <w:tab w:val="clear" w:pos="864"/>
        <w:tab w:val="clear" w:pos="1296"/>
        <w:tab w:val="left" w:pos="450"/>
      </w:tabs>
      <w:spacing w:after="40"/>
      <w:ind w:left="446" w:hanging="446"/>
      <w:jc w:val="left"/>
    </w:pPr>
    <w:rPr>
      <w:rFonts w:ascii="Verdana" w:hAnsi="Verdana"/>
      <w:b/>
      <w:spacing w:val="0"/>
      <w:sz w:val="18"/>
      <w:szCs w:val="18"/>
    </w:rPr>
  </w:style>
  <w:style w:type="paragraph" w:customStyle="1" w:styleId="Questiontext">
    <w:name w:val="Question text"/>
    <w:basedOn w:val="ListBullet1"/>
    <w:link w:val="QuestiontextChar"/>
    <w:qFormat/>
    <w:rsid w:val="00C9330D"/>
    <w:pPr>
      <w:numPr>
        <w:numId w:val="0"/>
      </w:numPr>
      <w:spacing w:before="120"/>
    </w:pPr>
    <w:rPr>
      <w:i/>
      <w:sz w:val="20"/>
      <w:szCs w:val="20"/>
    </w:rPr>
  </w:style>
  <w:style w:type="character" w:customStyle="1" w:styleId="QTChar">
    <w:name w:val="QT Char"/>
    <w:link w:val="QT"/>
    <w:rsid w:val="003F2D96"/>
    <w:rPr>
      <w:rFonts w:ascii="Verdana" w:hAnsi="Verdana"/>
      <w:b/>
      <w:sz w:val="18"/>
      <w:szCs w:val="18"/>
      <w:lang w:val="fr-CA"/>
    </w:rPr>
  </w:style>
  <w:style w:type="character" w:customStyle="1" w:styleId="QuestiontextChar">
    <w:name w:val="Question text Char"/>
    <w:link w:val="Questiontext"/>
    <w:rsid w:val="00C9330D"/>
    <w:rPr>
      <w:rFonts w:ascii="Calibri" w:hAnsi="Calibri" w:cs="Calibri"/>
      <w:bCs/>
      <w:i/>
      <w:lang w:val="fr-CA" w:eastAsia="en-CA"/>
    </w:rPr>
  </w:style>
  <w:style w:type="table" w:styleId="TableGrid8">
    <w:name w:val="Table Grid 8"/>
    <w:basedOn w:val="TableNormal"/>
    <w:rsid w:val="002910B5"/>
    <w:pPr>
      <w:jc w:val="center"/>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Quick1">
    <w:name w:val="Quick 1."/>
    <w:basedOn w:val="Normal"/>
    <w:rsid w:val="00B424D3"/>
    <w:pPr>
      <w:suppressAutoHyphens/>
      <w:autoSpaceDN w:val="0"/>
      <w:ind w:left="720" w:hanging="720"/>
      <w:jc w:val="left"/>
      <w:textAlignment w:val="baseline"/>
    </w:pPr>
    <w:rPr>
      <w:rFonts w:ascii="Arial" w:hAnsi="Arial" w:cs="Arial"/>
      <w:kern w:val="3"/>
      <w:sz w:val="24"/>
      <w:lang w:eastAsia="zh-CN"/>
    </w:rPr>
  </w:style>
  <w:style w:type="numbering" w:customStyle="1" w:styleId="WW8Num4">
    <w:name w:val="WW8Num4"/>
    <w:basedOn w:val="NoList"/>
    <w:rsid w:val="00B424D3"/>
    <w:pPr>
      <w:numPr>
        <w:numId w:val="6"/>
      </w:numPr>
    </w:pPr>
  </w:style>
  <w:style w:type="numbering" w:customStyle="1" w:styleId="WW8Num6">
    <w:name w:val="WW8Num6"/>
    <w:basedOn w:val="NoList"/>
    <w:rsid w:val="00B424D3"/>
    <w:pPr>
      <w:numPr>
        <w:numId w:val="7"/>
      </w:numPr>
    </w:pPr>
  </w:style>
  <w:style w:type="paragraph" w:customStyle="1" w:styleId="ItemBank">
    <w:name w:val="Item Bank"/>
    <w:uiPriority w:val="99"/>
    <w:rsid w:val="00694F08"/>
    <w:pPr>
      <w:numPr>
        <w:numId w:val="8"/>
      </w:numPr>
    </w:pPr>
    <w:rPr>
      <w:rFonts w:ascii="Arial" w:hAnsi="Arial"/>
      <w:sz w:val="22"/>
    </w:rPr>
  </w:style>
  <w:style w:type="character" w:customStyle="1" w:styleId="CommentTextChar">
    <w:name w:val="Comment Text Char"/>
    <w:basedOn w:val="DefaultParagraphFont"/>
    <w:link w:val="CommentText"/>
    <w:locked/>
    <w:rsid w:val="00A137B8"/>
    <w:rPr>
      <w:lang w:val="fr-CA"/>
    </w:rPr>
  </w:style>
  <w:style w:type="paragraph" w:customStyle="1" w:styleId="Q">
    <w:name w:val="Q"/>
    <w:basedOn w:val="Questiontext"/>
    <w:link w:val="QChar"/>
    <w:qFormat/>
    <w:rsid w:val="00FD1385"/>
    <w:pPr>
      <w:ind w:left="540" w:hanging="540"/>
    </w:pPr>
    <w:rPr>
      <w:rFonts w:asciiTheme="minorHAnsi" w:hAnsiTheme="minorHAnsi"/>
      <w:sz w:val="16"/>
      <w:szCs w:val="16"/>
    </w:rPr>
  </w:style>
  <w:style w:type="character" w:customStyle="1" w:styleId="QChar">
    <w:name w:val="Q Char"/>
    <w:basedOn w:val="QuestiontextChar"/>
    <w:link w:val="Q"/>
    <w:rsid w:val="00FD1385"/>
    <w:rPr>
      <w:rFonts w:asciiTheme="minorHAnsi" w:hAnsiTheme="minorHAnsi" w:cs="Calibri"/>
      <w:bCs/>
      <w:i/>
      <w:sz w:val="16"/>
      <w:szCs w:val="16"/>
      <w:lang w:val="fr-CA" w:eastAsia="en-CA"/>
    </w:rPr>
  </w:style>
  <w:style w:type="paragraph" w:customStyle="1" w:styleId="QuickFormat6">
    <w:name w:val="QuickFormat6"/>
    <w:basedOn w:val="Normal"/>
    <w:rsid w:val="001F6314"/>
    <w:pPr>
      <w:widowControl w:val="0"/>
      <w:autoSpaceDE w:val="0"/>
      <w:autoSpaceDN w:val="0"/>
      <w:adjustRightInd w:val="0"/>
      <w:jc w:val="left"/>
    </w:pPr>
    <w:rPr>
      <w:color w:val="000000"/>
      <w:sz w:val="24"/>
      <w:szCs w:val="24"/>
    </w:rPr>
  </w:style>
  <w:style w:type="paragraph" w:styleId="Title">
    <w:name w:val="Title"/>
    <w:basedOn w:val="Normal"/>
    <w:next w:val="Normal"/>
    <w:link w:val="TitleChar"/>
    <w:rsid w:val="00A97381"/>
    <w:pPr>
      <w:pBdr>
        <w:bottom w:val="single" w:sz="8" w:space="4" w:color="5B9BD5" w:themeColor="accent1"/>
      </w:pBdr>
      <w:spacing w:after="300"/>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A97381"/>
    <w:rPr>
      <w:rFonts w:asciiTheme="majorHAnsi" w:eastAsiaTheme="majorEastAsia" w:hAnsiTheme="majorHAnsi" w:cstheme="majorBidi"/>
      <w:color w:val="323E4F" w:themeColor="text2" w:themeShade="BF"/>
      <w:spacing w:val="5"/>
      <w:kern w:val="28"/>
      <w:sz w:val="52"/>
      <w:szCs w:val="52"/>
      <w:lang w:val="fr-CA"/>
    </w:rPr>
  </w:style>
  <w:style w:type="paragraph" w:styleId="Subtitle">
    <w:name w:val="Subtitle"/>
    <w:basedOn w:val="Normal"/>
    <w:next w:val="Normal"/>
    <w:link w:val="SubtitleChar"/>
    <w:rsid w:val="00A97381"/>
    <w:pPr>
      <w:numPr>
        <w:ilvl w:val="1"/>
      </w:numPr>
      <w:spacing w:after="200" w:line="276" w:lineRule="auto"/>
      <w:jc w:val="left"/>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A97381"/>
    <w:rPr>
      <w:rFonts w:asciiTheme="majorHAnsi" w:eastAsiaTheme="majorEastAsia" w:hAnsiTheme="majorHAnsi" w:cstheme="majorBidi"/>
      <w:i/>
      <w:iCs/>
      <w:color w:val="5B9BD5" w:themeColor="accent1"/>
      <w:spacing w:val="15"/>
      <w:sz w:val="24"/>
      <w:szCs w:val="24"/>
      <w:lang w:val="fr-CA"/>
    </w:rPr>
  </w:style>
  <w:style w:type="character" w:customStyle="1" w:styleId="Heading1Char">
    <w:name w:val="Heading 1 Char"/>
    <w:aliases w:val="heading 1 Char"/>
    <w:basedOn w:val="DefaultParagraphFont"/>
    <w:link w:val="Heading1"/>
    <w:rsid w:val="00590A01"/>
    <w:rPr>
      <w:rFonts w:ascii="Calibri" w:hAnsi="Calibri" w:cs="Calibri"/>
      <w:b/>
      <w:color w:val="7030A0"/>
      <w:sz w:val="36"/>
      <w:szCs w:val="36"/>
      <w:lang w:val="fr-CA"/>
    </w:rPr>
  </w:style>
  <w:style w:type="table" w:customStyle="1" w:styleId="LightGrid1">
    <w:name w:val="Light Grid1"/>
    <w:basedOn w:val="TableNormal"/>
    <w:uiPriority w:val="62"/>
    <w:rsid w:val="00A97381"/>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BalloonTextChar">
    <w:name w:val="Balloon Text Char"/>
    <w:basedOn w:val="DefaultParagraphFont"/>
    <w:link w:val="BalloonText"/>
    <w:uiPriority w:val="99"/>
    <w:semiHidden/>
    <w:rsid w:val="00A97381"/>
    <w:rPr>
      <w:rFonts w:ascii="Tahoma" w:hAnsi="Tahoma" w:cs="Tahoma"/>
      <w:sz w:val="16"/>
      <w:szCs w:val="16"/>
      <w:lang w:val="fr-CA"/>
    </w:rPr>
  </w:style>
  <w:style w:type="character" w:customStyle="1" w:styleId="BodyTextIndent2Char">
    <w:name w:val="Body Text Indent 2 Char"/>
    <w:basedOn w:val="DefaultParagraphFont"/>
    <w:link w:val="BodyTextIndent2"/>
    <w:rsid w:val="00A97381"/>
    <w:rPr>
      <w:rFonts w:ascii="Arial" w:hAnsi="Arial"/>
      <w:spacing w:val="-2"/>
      <w:lang w:val="fr-CA"/>
    </w:rPr>
  </w:style>
  <w:style w:type="character" w:customStyle="1" w:styleId="CommentSubjectChar">
    <w:name w:val="Comment Subject Char"/>
    <w:basedOn w:val="CommentTextChar"/>
    <w:link w:val="CommentSubject"/>
    <w:uiPriority w:val="99"/>
    <w:semiHidden/>
    <w:rsid w:val="00A97381"/>
    <w:rPr>
      <w:b/>
      <w:bCs/>
      <w:lang w:val="fr-CA"/>
    </w:rPr>
  </w:style>
  <w:style w:type="paragraph" w:styleId="Revision">
    <w:name w:val="Revision"/>
    <w:hidden/>
    <w:uiPriority w:val="99"/>
    <w:semiHidden/>
    <w:rsid w:val="00A97381"/>
    <w:rPr>
      <w:rFonts w:asciiTheme="minorHAnsi" w:eastAsiaTheme="minorHAnsi" w:hAnsiTheme="minorHAnsi" w:cstheme="minorBidi"/>
      <w:sz w:val="22"/>
      <w:szCs w:val="22"/>
    </w:rPr>
  </w:style>
  <w:style w:type="character" w:customStyle="1" w:styleId="Heading4Char">
    <w:name w:val="Heading 4 Char"/>
    <w:basedOn w:val="DefaultParagraphFont"/>
    <w:link w:val="Heading4"/>
    <w:rsid w:val="00C1748B"/>
    <w:rPr>
      <w:rFonts w:asciiTheme="minorHAnsi" w:hAnsiTheme="minorHAnsi" w:cs="Arial"/>
      <w:b/>
      <w:bCs/>
      <w:sz w:val="24"/>
      <w:szCs w:val="26"/>
    </w:rPr>
  </w:style>
  <w:style w:type="character" w:customStyle="1" w:styleId="UnresolvedMention1">
    <w:name w:val="Unresolved Mention1"/>
    <w:basedOn w:val="DefaultParagraphFont"/>
    <w:uiPriority w:val="99"/>
    <w:semiHidden/>
    <w:unhideWhenUsed/>
    <w:rsid w:val="00501C22"/>
    <w:rPr>
      <w:color w:val="808080"/>
      <w:shd w:val="clear" w:color="auto" w:fill="E6E6E6"/>
    </w:rPr>
  </w:style>
  <w:style w:type="table" w:customStyle="1" w:styleId="GridTable1Light-Accent51">
    <w:name w:val="Grid Table 1 Light - Accent 51"/>
    <w:basedOn w:val="TableNormal"/>
    <w:uiPriority w:val="46"/>
    <w:rsid w:val="00143CC0"/>
    <w:rPr>
      <w:rFonts w:asciiTheme="minorHAnsi" w:eastAsiaTheme="minorHAnsi" w:hAnsiTheme="minorHAnsi" w:cstheme="minorBidi"/>
      <w:sz w:val="22"/>
      <w:szCs w:val="22"/>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Heading9Char">
    <w:name w:val="Heading 9 Char"/>
    <w:basedOn w:val="DefaultParagraphFont"/>
    <w:link w:val="Heading9"/>
    <w:rsid w:val="00150460"/>
    <w:rPr>
      <w:rFonts w:ascii="Arial" w:hAnsi="Arial"/>
      <w:b/>
      <w:spacing w:val="-2"/>
      <w:sz w:val="24"/>
      <w:lang w:val="fr-CA"/>
    </w:rPr>
  </w:style>
  <w:style w:type="paragraph" w:styleId="HTMLPreformatted">
    <w:name w:val="HTML Preformatted"/>
    <w:basedOn w:val="Normal"/>
    <w:link w:val="HTMLPreformattedChar"/>
    <w:uiPriority w:val="99"/>
    <w:unhideWhenUsed/>
    <w:rsid w:val="00DE0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DE0173"/>
    <w:rPr>
      <w:rFonts w:ascii="Courier New" w:hAnsi="Courier New" w:cs="Courier New"/>
    </w:rPr>
  </w:style>
  <w:style w:type="paragraph" w:customStyle="1" w:styleId="Bullet">
    <w:name w:val="Bullet"/>
    <w:basedOn w:val="ListParagraph"/>
    <w:link w:val="BulletChar"/>
    <w:qFormat/>
    <w:rsid w:val="00171767"/>
    <w:pPr>
      <w:numPr>
        <w:numId w:val="9"/>
      </w:numPr>
      <w:tabs>
        <w:tab w:val="right" w:pos="9630"/>
      </w:tabs>
      <w:spacing w:before="0" w:after="120" w:line="240" w:lineRule="auto"/>
      <w:contextualSpacing/>
      <w:jc w:val="left"/>
    </w:pPr>
    <w:rPr>
      <w:rFonts w:asciiTheme="minorHAnsi" w:hAnsiTheme="minorHAnsi" w:cs="Arial"/>
      <w:szCs w:val="24"/>
    </w:rPr>
  </w:style>
  <w:style w:type="character" w:customStyle="1" w:styleId="BulletChar">
    <w:name w:val="Bullet Char"/>
    <w:basedOn w:val="ListParagraphChar"/>
    <w:link w:val="Bullet"/>
    <w:rsid w:val="00171767"/>
    <w:rPr>
      <w:rFonts w:asciiTheme="minorHAnsi" w:hAnsiTheme="minorHAnsi" w:cs="Arial"/>
      <w:sz w:val="24"/>
      <w:szCs w:val="24"/>
      <w:lang w:val="fr-CA"/>
    </w:rPr>
  </w:style>
  <w:style w:type="character" w:customStyle="1" w:styleId="UnresolvedMention2">
    <w:name w:val="Unresolved Mention2"/>
    <w:basedOn w:val="DefaultParagraphFont"/>
    <w:uiPriority w:val="99"/>
    <w:semiHidden/>
    <w:unhideWhenUsed/>
    <w:rsid w:val="00CB612A"/>
    <w:rPr>
      <w:color w:val="605E5C"/>
      <w:shd w:val="clear" w:color="auto" w:fill="E1DFDD"/>
    </w:rPr>
  </w:style>
  <w:style w:type="table" w:customStyle="1" w:styleId="TableGridLight1">
    <w:name w:val="Table Grid Light1"/>
    <w:basedOn w:val="TableNormal"/>
    <w:uiPriority w:val="40"/>
    <w:rsid w:val="005706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qtEXT0">
    <w:name w:val="qtEXT"/>
    <w:basedOn w:val="Normal"/>
    <w:link w:val="qtEXTChar0"/>
    <w:rsid w:val="00A571D7"/>
    <w:pPr>
      <w:pBdr>
        <w:top w:val="nil"/>
        <w:left w:val="nil"/>
        <w:bottom w:val="nil"/>
        <w:right w:val="nil"/>
        <w:between w:val="nil"/>
      </w:pBdr>
      <w:ind w:left="720" w:hanging="720"/>
      <w:jc w:val="left"/>
    </w:pPr>
    <w:rPr>
      <w:rFonts w:asciiTheme="majorHAnsi" w:eastAsia="Arial" w:hAnsiTheme="majorHAnsi" w:cs="Arial"/>
      <w:color w:val="000000"/>
      <w:sz w:val="22"/>
      <w:szCs w:val="22"/>
      <w:lang w:eastAsia="en-CA"/>
    </w:rPr>
  </w:style>
  <w:style w:type="character" w:customStyle="1" w:styleId="Heading7Char">
    <w:name w:val="Heading 7 Char"/>
    <w:basedOn w:val="DefaultParagraphFont"/>
    <w:link w:val="Heading7"/>
    <w:uiPriority w:val="9"/>
    <w:rsid w:val="00A571D7"/>
    <w:rPr>
      <w:rFonts w:ascii="Arial" w:hAnsi="Arial"/>
      <w:b/>
      <w:bCs/>
      <w:u w:val="single"/>
      <w:lang w:val="fr-CA"/>
    </w:rPr>
  </w:style>
  <w:style w:type="character" w:customStyle="1" w:styleId="qtEXTChar0">
    <w:name w:val="qtEXT Char"/>
    <w:basedOn w:val="DefaultParagraphFont"/>
    <w:link w:val="qtEXT0"/>
    <w:rsid w:val="00A571D7"/>
    <w:rPr>
      <w:rFonts w:asciiTheme="majorHAnsi" w:eastAsia="Arial" w:hAnsiTheme="majorHAnsi" w:cs="Arial"/>
      <w:color w:val="000000"/>
      <w:sz w:val="22"/>
      <w:szCs w:val="22"/>
      <w:lang w:eastAsia="en-CA"/>
    </w:rPr>
  </w:style>
  <w:style w:type="paragraph" w:customStyle="1" w:styleId="Responses">
    <w:name w:val="Responses"/>
    <w:basedOn w:val="Normal"/>
    <w:link w:val="ResponsesChar"/>
    <w:qFormat/>
    <w:rsid w:val="00A571D7"/>
    <w:pPr>
      <w:numPr>
        <w:ilvl w:val="1"/>
        <w:numId w:val="12"/>
      </w:numPr>
      <w:pBdr>
        <w:top w:val="nil"/>
        <w:left w:val="nil"/>
        <w:bottom w:val="nil"/>
        <w:right w:val="nil"/>
        <w:between w:val="nil"/>
      </w:pBdr>
      <w:jc w:val="left"/>
    </w:pPr>
    <w:rPr>
      <w:rFonts w:asciiTheme="majorHAnsi" w:eastAsia="Arial" w:hAnsiTheme="majorHAnsi" w:cs="Arial"/>
      <w:color w:val="000000"/>
      <w:sz w:val="22"/>
      <w:szCs w:val="22"/>
      <w:lang w:eastAsia="en-CA"/>
    </w:rPr>
  </w:style>
  <w:style w:type="character" w:customStyle="1" w:styleId="ResponsesChar">
    <w:name w:val="Responses Char"/>
    <w:basedOn w:val="DefaultParagraphFont"/>
    <w:link w:val="Responses"/>
    <w:rsid w:val="00A571D7"/>
    <w:rPr>
      <w:rFonts w:asciiTheme="majorHAnsi" w:eastAsia="Arial" w:hAnsiTheme="majorHAnsi" w:cs="Arial"/>
      <w:color w:val="000000"/>
      <w:sz w:val="22"/>
      <w:szCs w:val="22"/>
      <w:lang w:eastAsia="en-CA"/>
    </w:rPr>
  </w:style>
  <w:style w:type="paragraph" w:customStyle="1" w:styleId="BrochureList">
    <w:name w:val="Brochure List"/>
    <w:basedOn w:val="Normal"/>
    <w:rsid w:val="00A571D7"/>
    <w:pPr>
      <w:jc w:val="left"/>
    </w:pPr>
    <w:rPr>
      <w:sz w:val="24"/>
      <w:szCs w:val="24"/>
    </w:rPr>
  </w:style>
  <w:style w:type="paragraph" w:customStyle="1" w:styleId="INST">
    <w:name w:val="INST"/>
    <w:basedOn w:val="Normal"/>
    <w:link w:val="INSTChar"/>
    <w:qFormat/>
    <w:rsid w:val="00A571D7"/>
    <w:pPr>
      <w:pBdr>
        <w:top w:val="nil"/>
        <w:left w:val="nil"/>
        <w:bottom w:val="nil"/>
        <w:right w:val="nil"/>
        <w:between w:val="nil"/>
      </w:pBdr>
      <w:spacing w:after="160"/>
      <w:ind w:left="720"/>
      <w:jc w:val="left"/>
    </w:pPr>
    <w:rPr>
      <w:rFonts w:asciiTheme="majorHAnsi" w:eastAsia="Arial" w:hAnsiTheme="majorHAnsi" w:cs="Arial"/>
      <w:b/>
      <w:color w:val="000000"/>
      <w:sz w:val="22"/>
      <w:szCs w:val="22"/>
      <w:lang w:eastAsia="en-CA"/>
    </w:rPr>
  </w:style>
  <w:style w:type="character" w:customStyle="1" w:styleId="INSTChar">
    <w:name w:val="INST Char"/>
    <w:basedOn w:val="DefaultParagraphFont"/>
    <w:link w:val="INST"/>
    <w:rsid w:val="00A571D7"/>
    <w:rPr>
      <w:rFonts w:asciiTheme="majorHAnsi" w:eastAsia="Arial" w:hAnsiTheme="majorHAnsi" w:cs="Arial"/>
      <w:b/>
      <w:color w:val="000000"/>
      <w:sz w:val="22"/>
      <w:szCs w:val="22"/>
      <w:lang w:eastAsia="en-CA"/>
    </w:rPr>
  </w:style>
  <w:style w:type="character" w:styleId="PlaceholderText">
    <w:name w:val="Placeholder Text"/>
    <w:basedOn w:val="DefaultParagraphFont"/>
    <w:uiPriority w:val="99"/>
    <w:semiHidden/>
    <w:rsid w:val="00A571D7"/>
    <w:rPr>
      <w:color w:val="808080"/>
    </w:rPr>
  </w:style>
  <w:style w:type="paragraph" w:customStyle="1" w:styleId="mrgn-tp-md">
    <w:name w:val="mrgn-tp-md"/>
    <w:basedOn w:val="Normal"/>
    <w:rsid w:val="00A571D7"/>
    <w:pPr>
      <w:spacing w:before="100" w:beforeAutospacing="1" w:after="100" w:afterAutospacing="1"/>
      <w:jc w:val="left"/>
    </w:pPr>
    <w:rPr>
      <w:sz w:val="24"/>
      <w:szCs w:val="24"/>
    </w:rPr>
  </w:style>
  <w:style w:type="character" w:customStyle="1" w:styleId="normaltextrun">
    <w:name w:val="normaltextrun"/>
    <w:basedOn w:val="DefaultParagraphFont"/>
    <w:rsid w:val="0089457D"/>
  </w:style>
  <w:style w:type="character" w:customStyle="1" w:styleId="contextualspellingandgrammarerror">
    <w:name w:val="contextualspellingandgrammarerror"/>
    <w:basedOn w:val="DefaultParagraphFont"/>
    <w:rsid w:val="0089457D"/>
  </w:style>
  <w:style w:type="character" w:customStyle="1" w:styleId="eop">
    <w:name w:val="eop"/>
    <w:basedOn w:val="DefaultParagraphFont"/>
    <w:rsid w:val="0089457D"/>
  </w:style>
  <w:style w:type="paragraph" w:customStyle="1" w:styleId="paragraph">
    <w:name w:val="paragraph"/>
    <w:basedOn w:val="Normal"/>
    <w:rsid w:val="0089457D"/>
    <w:pPr>
      <w:spacing w:before="100" w:beforeAutospacing="1" w:after="100" w:afterAutospacing="1"/>
      <w:jc w:val="left"/>
    </w:pPr>
    <w:rPr>
      <w:sz w:val="24"/>
      <w:szCs w:val="24"/>
    </w:rPr>
  </w:style>
  <w:style w:type="paragraph" w:customStyle="1" w:styleId="ListBullet1">
    <w:name w:val="List Bullet1"/>
    <w:basedOn w:val="Para"/>
    <w:link w:val="ListbulletChar"/>
    <w:qFormat/>
    <w:rsid w:val="00882305"/>
    <w:pPr>
      <w:numPr>
        <w:numId w:val="16"/>
      </w:numPr>
      <w:suppressAutoHyphens w:val="0"/>
      <w:autoSpaceDE w:val="0"/>
      <w:autoSpaceDN w:val="0"/>
      <w:adjustRightInd w:val="0"/>
      <w:spacing w:before="160" w:after="0" w:line="280" w:lineRule="exact"/>
    </w:pPr>
    <w:rPr>
      <w:szCs w:val="24"/>
      <w:lang w:eastAsia="en-CA"/>
    </w:rPr>
  </w:style>
  <w:style w:type="character" w:customStyle="1" w:styleId="ListbulletChar">
    <w:name w:val="List bullet Char"/>
    <w:basedOn w:val="ParaChar"/>
    <w:link w:val="ListBullet1"/>
    <w:rsid w:val="00882305"/>
    <w:rPr>
      <w:rFonts w:ascii="Calibri" w:hAnsi="Calibri" w:cs="Calibri"/>
      <w:bCs/>
      <w:sz w:val="22"/>
      <w:szCs w:val="24"/>
      <w:lang w:val="fr-CA" w:eastAsia="en-CA"/>
    </w:rPr>
  </w:style>
  <w:style w:type="paragraph" w:customStyle="1" w:styleId="QQUESTION">
    <w:name w:val="QQUESTION"/>
    <w:basedOn w:val="ListParagraph"/>
    <w:link w:val="QQUESTIONChar"/>
    <w:qFormat/>
    <w:rsid w:val="00833C8A"/>
    <w:pPr>
      <w:keepNext/>
      <w:keepLines/>
      <w:numPr>
        <w:numId w:val="17"/>
      </w:numPr>
      <w:spacing w:before="240" w:after="0" w:line="240" w:lineRule="auto"/>
      <w:jc w:val="left"/>
    </w:pPr>
    <w:rPr>
      <w:rFonts w:asciiTheme="minorHAnsi" w:eastAsiaTheme="minorHAnsi" w:hAnsiTheme="minorHAnsi" w:cs="Arial"/>
      <w:sz w:val="22"/>
      <w:szCs w:val="24"/>
    </w:rPr>
  </w:style>
  <w:style w:type="character" w:customStyle="1" w:styleId="QQUESTIONChar">
    <w:name w:val="QQUESTION Char"/>
    <w:basedOn w:val="DefaultParagraphFont"/>
    <w:link w:val="QQUESTION"/>
    <w:rsid w:val="00833C8A"/>
    <w:rPr>
      <w:rFonts w:asciiTheme="minorHAnsi" w:eastAsiaTheme="minorHAnsi" w:hAnsiTheme="minorHAnsi" w:cs="Arial"/>
      <w:sz w:val="22"/>
      <w:szCs w:val="24"/>
    </w:rPr>
  </w:style>
  <w:style w:type="character" w:customStyle="1" w:styleId="NormalWebChar">
    <w:name w:val="Normal (Web) Char"/>
    <w:basedOn w:val="DefaultParagraphFont"/>
    <w:link w:val="NormalWeb"/>
    <w:uiPriority w:val="99"/>
    <w:rsid w:val="00163E35"/>
    <w:rPr>
      <w:rFonts w:ascii="Arial" w:eastAsia="Arial Unicode MS" w:hAnsi="Arial"/>
      <w:sz w:val="24"/>
    </w:rPr>
  </w:style>
  <w:style w:type="paragraph" w:customStyle="1" w:styleId="ALIST">
    <w:name w:val="ALIST"/>
    <w:basedOn w:val="Normal"/>
    <w:link w:val="ALISTChar"/>
    <w:qFormat/>
    <w:rsid w:val="00163E35"/>
    <w:pPr>
      <w:tabs>
        <w:tab w:val="left" w:pos="432"/>
        <w:tab w:val="left" w:pos="720"/>
        <w:tab w:val="left" w:pos="1008"/>
      </w:tabs>
      <w:ind w:left="360"/>
      <w:jc w:val="left"/>
    </w:pPr>
    <w:rPr>
      <w:rFonts w:asciiTheme="minorHAnsi" w:eastAsiaTheme="minorHAnsi" w:hAnsiTheme="minorHAnsi" w:cs="Arial"/>
      <w:sz w:val="22"/>
      <w:szCs w:val="24"/>
    </w:rPr>
  </w:style>
  <w:style w:type="character" w:customStyle="1" w:styleId="DefaultTextChar">
    <w:name w:val="Default Text Char"/>
    <w:basedOn w:val="DefaultParagraphFont"/>
    <w:link w:val="DefaultText"/>
    <w:rsid w:val="00163E35"/>
    <w:rPr>
      <w:sz w:val="24"/>
      <w:lang w:val="fr-CA"/>
    </w:rPr>
  </w:style>
  <w:style w:type="character" w:customStyle="1" w:styleId="ALISTChar">
    <w:name w:val="ALIST Char"/>
    <w:basedOn w:val="DefaultTextChar"/>
    <w:link w:val="ALIST"/>
    <w:rsid w:val="00163E35"/>
    <w:rPr>
      <w:rFonts w:asciiTheme="minorHAnsi" w:eastAsiaTheme="minorHAnsi" w:hAnsiTheme="minorHAnsi" w:cs="Arial"/>
      <w:sz w:val="22"/>
      <w:szCs w:val="24"/>
      <w:lang w:val="fr-CA"/>
    </w:rPr>
  </w:style>
  <w:style w:type="paragraph" w:customStyle="1" w:styleId="Paranospace">
    <w:name w:val="Para (no space)"/>
    <w:basedOn w:val="Para"/>
    <w:link w:val="ParanospaceChar"/>
    <w:rsid w:val="00163E35"/>
    <w:pPr>
      <w:suppressAutoHyphens w:val="0"/>
      <w:spacing w:before="0" w:after="160" w:line="280" w:lineRule="exact"/>
    </w:pPr>
    <w:rPr>
      <w:rFonts w:asciiTheme="minorHAnsi" w:eastAsiaTheme="minorHAnsi" w:hAnsiTheme="minorHAnsi"/>
      <w:bCs w:val="0"/>
      <w:szCs w:val="24"/>
    </w:rPr>
  </w:style>
  <w:style w:type="character" w:customStyle="1" w:styleId="ParanospaceChar">
    <w:name w:val="Para (no space) Char"/>
    <w:basedOn w:val="ParaChar"/>
    <w:link w:val="Paranospace"/>
    <w:rsid w:val="00163E35"/>
    <w:rPr>
      <w:rFonts w:asciiTheme="minorHAnsi" w:eastAsiaTheme="minorHAnsi" w:hAnsiTheme="minorHAnsi" w:cs="Calibri"/>
      <w:bCs w:val="0"/>
      <w:sz w:val="22"/>
      <w:szCs w:val="24"/>
      <w:lang w:val="fr-CA"/>
    </w:rPr>
  </w:style>
  <w:style w:type="paragraph" w:customStyle="1" w:styleId="RESPONDENTINSTRUCTION">
    <w:name w:val="RESPONDENT INSTRUCTION"/>
    <w:basedOn w:val="QQUESTION"/>
    <w:link w:val="RESPONDENTINSTRUCTIONChar"/>
    <w:qFormat/>
    <w:rsid w:val="00163E35"/>
    <w:pPr>
      <w:numPr>
        <w:numId w:val="0"/>
      </w:numPr>
      <w:spacing w:before="0"/>
      <w:ind w:left="360"/>
    </w:pPr>
    <w:rPr>
      <w:i/>
      <w:color w:val="5B9BD5" w:themeColor="accent1"/>
    </w:rPr>
  </w:style>
  <w:style w:type="paragraph" w:customStyle="1" w:styleId="PROGRAMMINGINSTRUCTION">
    <w:name w:val="PROGRAMMING INSTRUCTION"/>
    <w:basedOn w:val="Normal"/>
    <w:link w:val="PROGRAMMINGINSTRUCTIONChar"/>
    <w:qFormat/>
    <w:rsid w:val="00163E35"/>
    <w:pPr>
      <w:tabs>
        <w:tab w:val="left" w:pos="432"/>
        <w:tab w:val="left" w:pos="720"/>
        <w:tab w:val="left" w:pos="1008"/>
      </w:tabs>
      <w:ind w:left="360"/>
      <w:jc w:val="left"/>
    </w:pPr>
    <w:rPr>
      <w:rFonts w:asciiTheme="minorHAnsi" w:eastAsiaTheme="minorHAnsi" w:hAnsiTheme="minorHAnsi" w:cs="Arial"/>
      <w:color w:val="FF0000"/>
      <w:sz w:val="22"/>
      <w:szCs w:val="24"/>
    </w:rPr>
  </w:style>
  <w:style w:type="character" w:customStyle="1" w:styleId="RESPONDENTINSTRUCTIONChar">
    <w:name w:val="RESPONDENT INSTRUCTION Char"/>
    <w:basedOn w:val="QQUESTIONChar"/>
    <w:link w:val="RESPONDENTINSTRUCTION"/>
    <w:rsid w:val="00163E35"/>
    <w:rPr>
      <w:rFonts w:asciiTheme="minorHAnsi" w:eastAsiaTheme="minorHAnsi" w:hAnsiTheme="minorHAnsi" w:cs="Arial"/>
      <w:i/>
      <w:color w:val="5B9BD5" w:themeColor="accent1"/>
      <w:sz w:val="22"/>
      <w:szCs w:val="24"/>
    </w:rPr>
  </w:style>
  <w:style w:type="character" w:customStyle="1" w:styleId="PROGRAMMINGINSTRUCTIONChar">
    <w:name w:val="PROGRAMMING INSTRUCTION Char"/>
    <w:basedOn w:val="DefaultParagraphFont"/>
    <w:link w:val="PROGRAMMINGINSTRUCTION"/>
    <w:rsid w:val="00163E35"/>
    <w:rPr>
      <w:rFonts w:asciiTheme="minorHAnsi" w:eastAsiaTheme="minorHAnsi" w:hAnsiTheme="minorHAnsi" w:cs="Arial"/>
      <w:color w:val="FF0000"/>
      <w:sz w:val="22"/>
      <w:szCs w:val="24"/>
    </w:rPr>
  </w:style>
  <w:style w:type="paragraph" w:styleId="EndnoteText">
    <w:name w:val="endnote text"/>
    <w:basedOn w:val="Normal"/>
    <w:link w:val="EndnoteTextChar"/>
    <w:uiPriority w:val="99"/>
    <w:semiHidden/>
    <w:unhideWhenUsed/>
    <w:rsid w:val="00163E35"/>
    <w:pPr>
      <w:jc w:val="left"/>
    </w:pPr>
    <w:rPr>
      <w:rFonts w:asciiTheme="minorHAnsi" w:eastAsiaTheme="minorHAnsi" w:hAnsiTheme="minorHAnsi" w:cstheme="minorBidi"/>
      <w:sz w:val="20"/>
    </w:rPr>
  </w:style>
  <w:style w:type="character" w:customStyle="1" w:styleId="EndnoteTextChar">
    <w:name w:val="Endnote Text Char"/>
    <w:basedOn w:val="DefaultParagraphFont"/>
    <w:link w:val="EndnoteText"/>
    <w:uiPriority w:val="99"/>
    <w:semiHidden/>
    <w:rsid w:val="00163E35"/>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63E35"/>
    <w:rPr>
      <w:vertAlign w:val="superscript"/>
    </w:rPr>
  </w:style>
  <w:style w:type="paragraph" w:customStyle="1" w:styleId="QuestC">
    <w:name w:val="Quest C"/>
    <w:basedOn w:val="Normal"/>
    <w:rsid w:val="00163E35"/>
    <w:pPr>
      <w:tabs>
        <w:tab w:val="left" w:leader="dot" w:pos="6120"/>
        <w:tab w:val="right" w:pos="6480"/>
      </w:tabs>
      <w:spacing w:line="300" w:lineRule="auto"/>
      <w:ind w:left="864"/>
      <w:jc w:val="both"/>
    </w:pPr>
    <w:rPr>
      <w:rFonts w:ascii="CG Omega" w:hAnsi="CG Omega"/>
      <w:sz w:val="22"/>
      <w:lang w:eastAsia="fr-FR"/>
    </w:rPr>
  </w:style>
  <w:style w:type="character" w:customStyle="1" w:styleId="spellingerror">
    <w:name w:val="spellingerror"/>
    <w:basedOn w:val="DefaultParagraphFont"/>
    <w:rsid w:val="00163E35"/>
  </w:style>
  <w:style w:type="character" w:customStyle="1" w:styleId="Heading3Char">
    <w:name w:val="Heading 3 Char"/>
    <w:basedOn w:val="DefaultParagraphFont"/>
    <w:link w:val="Heading3"/>
    <w:rsid w:val="00A1633A"/>
    <w:rPr>
      <w:rFonts w:ascii="Calibri" w:hAnsi="Calibri" w:cs="Calibri"/>
      <w:b/>
      <w:color w:val="000000"/>
      <w:sz w:val="26"/>
      <w:szCs w:val="26"/>
    </w:rPr>
  </w:style>
  <w:style w:type="paragraph" w:styleId="DocumentMap">
    <w:name w:val="Document Map"/>
    <w:basedOn w:val="Normal"/>
    <w:link w:val="DocumentMapChar"/>
    <w:semiHidden/>
    <w:rsid w:val="00C7457E"/>
    <w:pPr>
      <w:shd w:val="clear" w:color="auto" w:fill="000080"/>
      <w:jc w:val="left"/>
    </w:pPr>
    <w:rPr>
      <w:rFonts w:ascii="Tahoma" w:hAnsi="Tahoma" w:cs="Tahoma"/>
      <w:sz w:val="20"/>
    </w:rPr>
  </w:style>
  <w:style w:type="character" w:customStyle="1" w:styleId="DocumentMapChar">
    <w:name w:val="Document Map Char"/>
    <w:basedOn w:val="DefaultParagraphFont"/>
    <w:link w:val="DocumentMap"/>
    <w:semiHidden/>
    <w:rsid w:val="00C7457E"/>
    <w:rPr>
      <w:rFonts w:ascii="Tahoma" w:hAnsi="Tahoma" w:cs="Tahoma"/>
      <w:shd w:val="clear" w:color="auto" w:fill="000080"/>
    </w:rPr>
  </w:style>
  <w:style w:type="paragraph" w:customStyle="1" w:styleId="Categories">
    <w:name w:val="Categories"/>
    <w:basedOn w:val="Normal"/>
    <w:next w:val="Normal"/>
    <w:rsid w:val="00C7457E"/>
    <w:pPr>
      <w:keepNext/>
      <w:keepLines/>
      <w:tabs>
        <w:tab w:val="center" w:leader="dot" w:pos="8640"/>
      </w:tabs>
      <w:suppressAutoHyphens/>
      <w:ind w:left="720"/>
      <w:jc w:val="left"/>
    </w:pPr>
    <w:rPr>
      <w:rFonts w:ascii="Arial" w:hAnsi="Arial"/>
      <w:spacing w:val="-3"/>
      <w:sz w:val="18"/>
    </w:rPr>
  </w:style>
  <w:style w:type="paragraph" w:customStyle="1" w:styleId="n">
    <w:name w:val="n"/>
    <w:basedOn w:val="Heading1"/>
    <w:rsid w:val="00C7457E"/>
    <w:pPr>
      <w:keepNext w:val="0"/>
      <w:tabs>
        <w:tab w:val="left" w:pos="720"/>
      </w:tabs>
      <w:spacing w:before="0" w:after="0" w:line="240" w:lineRule="auto"/>
      <w:ind w:left="432" w:hanging="432"/>
      <w:outlineLvl w:val="9"/>
    </w:pPr>
    <w:rPr>
      <w:rFonts w:ascii="Arial" w:hAnsi="Arial" w:cs="Arial"/>
      <w:b w:val="0"/>
      <w:color w:val="4F2684"/>
      <w:sz w:val="18"/>
      <w:szCs w:val="20"/>
    </w:rPr>
  </w:style>
  <w:style w:type="character" w:customStyle="1" w:styleId="apple-converted-space">
    <w:name w:val="apple-converted-space"/>
    <w:basedOn w:val="DefaultParagraphFont"/>
    <w:rsid w:val="00C7457E"/>
  </w:style>
  <w:style w:type="paragraph" w:customStyle="1" w:styleId="LongLabel">
    <w:name w:val="Long Label"/>
    <w:uiPriority w:val="99"/>
    <w:rsid w:val="00C7457E"/>
    <w:pPr>
      <w:keepNext/>
      <w:overflowPunct w:val="0"/>
      <w:autoSpaceDE w:val="0"/>
      <w:autoSpaceDN w:val="0"/>
      <w:adjustRightInd w:val="0"/>
      <w:jc w:val="both"/>
      <w:textAlignment w:val="baseline"/>
    </w:pPr>
    <w:rPr>
      <w:rFonts w:ascii="Humnst777 Lt BT" w:eastAsia="MS Mincho" w:hAnsi="Humnst777 Lt BT" w:cs="Humnst777 Lt BT"/>
      <w:sz w:val="19"/>
      <w:szCs w:val="19"/>
    </w:rPr>
  </w:style>
  <w:style w:type="character" w:customStyle="1" w:styleId="UnresolvedMention3">
    <w:name w:val="Unresolved Mention3"/>
    <w:basedOn w:val="DefaultParagraphFont"/>
    <w:uiPriority w:val="99"/>
    <w:semiHidden/>
    <w:unhideWhenUsed/>
    <w:rsid w:val="00C7457E"/>
    <w:rPr>
      <w:color w:val="605E5C"/>
      <w:shd w:val="clear" w:color="auto" w:fill="E1DFDD"/>
    </w:rPr>
  </w:style>
  <w:style w:type="character" w:customStyle="1" w:styleId="tabchar">
    <w:name w:val="tabchar"/>
    <w:basedOn w:val="DefaultParagraphFont"/>
    <w:rsid w:val="00F00582"/>
  </w:style>
  <w:style w:type="character" w:customStyle="1" w:styleId="scxw208877417">
    <w:name w:val="scxw208877417"/>
    <w:basedOn w:val="DefaultParagraphFont"/>
    <w:rsid w:val="00FC0361"/>
  </w:style>
  <w:style w:type="character" w:customStyle="1" w:styleId="scxw265045031">
    <w:name w:val="scxw265045031"/>
    <w:basedOn w:val="DefaultParagraphFont"/>
    <w:rsid w:val="007D5AF0"/>
  </w:style>
  <w:style w:type="character" w:styleId="UnresolvedMention">
    <w:name w:val="Unresolved Mention"/>
    <w:basedOn w:val="DefaultParagraphFont"/>
    <w:uiPriority w:val="99"/>
    <w:semiHidden/>
    <w:unhideWhenUsed/>
    <w:rsid w:val="00D9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2259">
      <w:bodyDiv w:val="1"/>
      <w:marLeft w:val="0"/>
      <w:marRight w:val="0"/>
      <w:marTop w:val="0"/>
      <w:marBottom w:val="0"/>
      <w:divBdr>
        <w:top w:val="none" w:sz="0" w:space="0" w:color="auto"/>
        <w:left w:val="none" w:sz="0" w:space="0" w:color="auto"/>
        <w:bottom w:val="none" w:sz="0" w:space="0" w:color="auto"/>
        <w:right w:val="none" w:sz="0" w:space="0" w:color="auto"/>
      </w:divBdr>
      <w:divsChild>
        <w:div w:id="975530482">
          <w:marLeft w:val="1310"/>
          <w:marRight w:val="0"/>
          <w:marTop w:val="120"/>
          <w:marBottom w:val="0"/>
          <w:divBdr>
            <w:top w:val="none" w:sz="0" w:space="0" w:color="auto"/>
            <w:left w:val="none" w:sz="0" w:space="0" w:color="auto"/>
            <w:bottom w:val="none" w:sz="0" w:space="0" w:color="auto"/>
            <w:right w:val="none" w:sz="0" w:space="0" w:color="auto"/>
          </w:divBdr>
        </w:div>
        <w:div w:id="1707366703">
          <w:marLeft w:val="605"/>
          <w:marRight w:val="0"/>
          <w:marTop w:val="120"/>
          <w:marBottom w:val="0"/>
          <w:divBdr>
            <w:top w:val="none" w:sz="0" w:space="0" w:color="auto"/>
            <w:left w:val="none" w:sz="0" w:space="0" w:color="auto"/>
            <w:bottom w:val="none" w:sz="0" w:space="0" w:color="auto"/>
            <w:right w:val="none" w:sz="0" w:space="0" w:color="auto"/>
          </w:divBdr>
        </w:div>
      </w:divsChild>
    </w:div>
    <w:div w:id="11566888">
      <w:bodyDiv w:val="1"/>
      <w:marLeft w:val="0"/>
      <w:marRight w:val="0"/>
      <w:marTop w:val="0"/>
      <w:marBottom w:val="0"/>
      <w:divBdr>
        <w:top w:val="none" w:sz="0" w:space="0" w:color="auto"/>
        <w:left w:val="none" w:sz="0" w:space="0" w:color="auto"/>
        <w:bottom w:val="none" w:sz="0" w:space="0" w:color="auto"/>
        <w:right w:val="none" w:sz="0" w:space="0" w:color="auto"/>
      </w:divBdr>
      <w:divsChild>
        <w:div w:id="270867632">
          <w:marLeft w:val="605"/>
          <w:marRight w:val="0"/>
          <w:marTop w:val="120"/>
          <w:marBottom w:val="0"/>
          <w:divBdr>
            <w:top w:val="none" w:sz="0" w:space="0" w:color="auto"/>
            <w:left w:val="none" w:sz="0" w:space="0" w:color="auto"/>
            <w:bottom w:val="none" w:sz="0" w:space="0" w:color="auto"/>
            <w:right w:val="none" w:sz="0" w:space="0" w:color="auto"/>
          </w:divBdr>
        </w:div>
        <w:div w:id="552885422">
          <w:marLeft w:val="605"/>
          <w:marRight w:val="0"/>
          <w:marTop w:val="120"/>
          <w:marBottom w:val="0"/>
          <w:divBdr>
            <w:top w:val="none" w:sz="0" w:space="0" w:color="auto"/>
            <w:left w:val="none" w:sz="0" w:space="0" w:color="auto"/>
            <w:bottom w:val="none" w:sz="0" w:space="0" w:color="auto"/>
            <w:right w:val="none" w:sz="0" w:space="0" w:color="auto"/>
          </w:divBdr>
        </w:div>
        <w:div w:id="905914809">
          <w:marLeft w:val="605"/>
          <w:marRight w:val="0"/>
          <w:marTop w:val="120"/>
          <w:marBottom w:val="0"/>
          <w:divBdr>
            <w:top w:val="none" w:sz="0" w:space="0" w:color="auto"/>
            <w:left w:val="none" w:sz="0" w:space="0" w:color="auto"/>
            <w:bottom w:val="none" w:sz="0" w:space="0" w:color="auto"/>
            <w:right w:val="none" w:sz="0" w:space="0" w:color="auto"/>
          </w:divBdr>
        </w:div>
        <w:div w:id="1017536548">
          <w:marLeft w:val="605"/>
          <w:marRight w:val="0"/>
          <w:marTop w:val="120"/>
          <w:marBottom w:val="0"/>
          <w:divBdr>
            <w:top w:val="none" w:sz="0" w:space="0" w:color="auto"/>
            <w:left w:val="none" w:sz="0" w:space="0" w:color="auto"/>
            <w:bottom w:val="none" w:sz="0" w:space="0" w:color="auto"/>
            <w:right w:val="none" w:sz="0" w:space="0" w:color="auto"/>
          </w:divBdr>
        </w:div>
        <w:div w:id="1167786561">
          <w:marLeft w:val="605"/>
          <w:marRight w:val="0"/>
          <w:marTop w:val="120"/>
          <w:marBottom w:val="0"/>
          <w:divBdr>
            <w:top w:val="none" w:sz="0" w:space="0" w:color="auto"/>
            <w:left w:val="none" w:sz="0" w:space="0" w:color="auto"/>
            <w:bottom w:val="none" w:sz="0" w:space="0" w:color="auto"/>
            <w:right w:val="none" w:sz="0" w:space="0" w:color="auto"/>
          </w:divBdr>
        </w:div>
        <w:div w:id="1679237556">
          <w:marLeft w:val="605"/>
          <w:marRight w:val="0"/>
          <w:marTop w:val="120"/>
          <w:marBottom w:val="0"/>
          <w:divBdr>
            <w:top w:val="none" w:sz="0" w:space="0" w:color="auto"/>
            <w:left w:val="none" w:sz="0" w:space="0" w:color="auto"/>
            <w:bottom w:val="none" w:sz="0" w:space="0" w:color="auto"/>
            <w:right w:val="none" w:sz="0" w:space="0" w:color="auto"/>
          </w:divBdr>
        </w:div>
        <w:div w:id="2065173390">
          <w:marLeft w:val="605"/>
          <w:marRight w:val="0"/>
          <w:marTop w:val="120"/>
          <w:marBottom w:val="0"/>
          <w:divBdr>
            <w:top w:val="none" w:sz="0" w:space="0" w:color="auto"/>
            <w:left w:val="none" w:sz="0" w:space="0" w:color="auto"/>
            <w:bottom w:val="none" w:sz="0" w:space="0" w:color="auto"/>
            <w:right w:val="none" w:sz="0" w:space="0" w:color="auto"/>
          </w:divBdr>
        </w:div>
      </w:divsChild>
    </w:div>
    <w:div w:id="30345537">
      <w:bodyDiv w:val="1"/>
      <w:marLeft w:val="0"/>
      <w:marRight w:val="0"/>
      <w:marTop w:val="0"/>
      <w:marBottom w:val="0"/>
      <w:divBdr>
        <w:top w:val="none" w:sz="0" w:space="0" w:color="auto"/>
        <w:left w:val="none" w:sz="0" w:space="0" w:color="auto"/>
        <w:bottom w:val="none" w:sz="0" w:space="0" w:color="auto"/>
        <w:right w:val="none" w:sz="0" w:space="0" w:color="auto"/>
      </w:divBdr>
    </w:div>
    <w:div w:id="31080693">
      <w:bodyDiv w:val="1"/>
      <w:marLeft w:val="0"/>
      <w:marRight w:val="0"/>
      <w:marTop w:val="0"/>
      <w:marBottom w:val="0"/>
      <w:divBdr>
        <w:top w:val="none" w:sz="0" w:space="0" w:color="auto"/>
        <w:left w:val="none" w:sz="0" w:space="0" w:color="auto"/>
        <w:bottom w:val="none" w:sz="0" w:space="0" w:color="auto"/>
        <w:right w:val="none" w:sz="0" w:space="0" w:color="auto"/>
      </w:divBdr>
    </w:div>
    <w:div w:id="34013523">
      <w:bodyDiv w:val="1"/>
      <w:marLeft w:val="0"/>
      <w:marRight w:val="0"/>
      <w:marTop w:val="0"/>
      <w:marBottom w:val="0"/>
      <w:divBdr>
        <w:top w:val="none" w:sz="0" w:space="0" w:color="auto"/>
        <w:left w:val="none" w:sz="0" w:space="0" w:color="auto"/>
        <w:bottom w:val="none" w:sz="0" w:space="0" w:color="auto"/>
        <w:right w:val="none" w:sz="0" w:space="0" w:color="auto"/>
      </w:divBdr>
    </w:div>
    <w:div w:id="35857738">
      <w:bodyDiv w:val="1"/>
      <w:marLeft w:val="0"/>
      <w:marRight w:val="0"/>
      <w:marTop w:val="0"/>
      <w:marBottom w:val="0"/>
      <w:divBdr>
        <w:top w:val="none" w:sz="0" w:space="0" w:color="auto"/>
        <w:left w:val="none" w:sz="0" w:space="0" w:color="auto"/>
        <w:bottom w:val="none" w:sz="0" w:space="0" w:color="auto"/>
        <w:right w:val="none" w:sz="0" w:space="0" w:color="auto"/>
      </w:divBdr>
    </w:div>
    <w:div w:id="41176328">
      <w:bodyDiv w:val="1"/>
      <w:marLeft w:val="0"/>
      <w:marRight w:val="0"/>
      <w:marTop w:val="0"/>
      <w:marBottom w:val="0"/>
      <w:divBdr>
        <w:top w:val="none" w:sz="0" w:space="0" w:color="auto"/>
        <w:left w:val="none" w:sz="0" w:space="0" w:color="auto"/>
        <w:bottom w:val="none" w:sz="0" w:space="0" w:color="auto"/>
        <w:right w:val="none" w:sz="0" w:space="0" w:color="auto"/>
      </w:divBdr>
    </w:div>
    <w:div w:id="50421866">
      <w:bodyDiv w:val="1"/>
      <w:marLeft w:val="0"/>
      <w:marRight w:val="0"/>
      <w:marTop w:val="0"/>
      <w:marBottom w:val="0"/>
      <w:divBdr>
        <w:top w:val="none" w:sz="0" w:space="0" w:color="auto"/>
        <w:left w:val="none" w:sz="0" w:space="0" w:color="auto"/>
        <w:bottom w:val="none" w:sz="0" w:space="0" w:color="auto"/>
        <w:right w:val="none" w:sz="0" w:space="0" w:color="auto"/>
      </w:divBdr>
    </w:div>
    <w:div w:id="51926042">
      <w:bodyDiv w:val="1"/>
      <w:marLeft w:val="0"/>
      <w:marRight w:val="0"/>
      <w:marTop w:val="0"/>
      <w:marBottom w:val="0"/>
      <w:divBdr>
        <w:top w:val="none" w:sz="0" w:space="0" w:color="auto"/>
        <w:left w:val="none" w:sz="0" w:space="0" w:color="auto"/>
        <w:bottom w:val="none" w:sz="0" w:space="0" w:color="auto"/>
        <w:right w:val="none" w:sz="0" w:space="0" w:color="auto"/>
      </w:divBdr>
    </w:div>
    <w:div w:id="58868124">
      <w:bodyDiv w:val="1"/>
      <w:marLeft w:val="0"/>
      <w:marRight w:val="0"/>
      <w:marTop w:val="0"/>
      <w:marBottom w:val="0"/>
      <w:divBdr>
        <w:top w:val="none" w:sz="0" w:space="0" w:color="auto"/>
        <w:left w:val="none" w:sz="0" w:space="0" w:color="auto"/>
        <w:bottom w:val="none" w:sz="0" w:space="0" w:color="auto"/>
        <w:right w:val="none" w:sz="0" w:space="0" w:color="auto"/>
      </w:divBdr>
    </w:div>
    <w:div w:id="60837332">
      <w:bodyDiv w:val="1"/>
      <w:marLeft w:val="0"/>
      <w:marRight w:val="0"/>
      <w:marTop w:val="0"/>
      <w:marBottom w:val="0"/>
      <w:divBdr>
        <w:top w:val="none" w:sz="0" w:space="0" w:color="auto"/>
        <w:left w:val="none" w:sz="0" w:space="0" w:color="auto"/>
        <w:bottom w:val="none" w:sz="0" w:space="0" w:color="auto"/>
        <w:right w:val="none" w:sz="0" w:space="0" w:color="auto"/>
      </w:divBdr>
    </w:div>
    <w:div w:id="60956219">
      <w:bodyDiv w:val="1"/>
      <w:marLeft w:val="0"/>
      <w:marRight w:val="0"/>
      <w:marTop w:val="0"/>
      <w:marBottom w:val="0"/>
      <w:divBdr>
        <w:top w:val="none" w:sz="0" w:space="0" w:color="auto"/>
        <w:left w:val="none" w:sz="0" w:space="0" w:color="auto"/>
        <w:bottom w:val="none" w:sz="0" w:space="0" w:color="auto"/>
        <w:right w:val="none" w:sz="0" w:space="0" w:color="auto"/>
      </w:divBdr>
    </w:div>
    <w:div w:id="62606558">
      <w:bodyDiv w:val="1"/>
      <w:marLeft w:val="0"/>
      <w:marRight w:val="0"/>
      <w:marTop w:val="0"/>
      <w:marBottom w:val="0"/>
      <w:divBdr>
        <w:top w:val="none" w:sz="0" w:space="0" w:color="auto"/>
        <w:left w:val="none" w:sz="0" w:space="0" w:color="auto"/>
        <w:bottom w:val="none" w:sz="0" w:space="0" w:color="auto"/>
        <w:right w:val="none" w:sz="0" w:space="0" w:color="auto"/>
      </w:divBdr>
    </w:div>
    <w:div w:id="69154287">
      <w:bodyDiv w:val="1"/>
      <w:marLeft w:val="0"/>
      <w:marRight w:val="0"/>
      <w:marTop w:val="0"/>
      <w:marBottom w:val="0"/>
      <w:divBdr>
        <w:top w:val="none" w:sz="0" w:space="0" w:color="auto"/>
        <w:left w:val="none" w:sz="0" w:space="0" w:color="auto"/>
        <w:bottom w:val="none" w:sz="0" w:space="0" w:color="auto"/>
        <w:right w:val="none" w:sz="0" w:space="0" w:color="auto"/>
      </w:divBdr>
    </w:div>
    <w:div w:id="69668464">
      <w:bodyDiv w:val="1"/>
      <w:marLeft w:val="0"/>
      <w:marRight w:val="0"/>
      <w:marTop w:val="0"/>
      <w:marBottom w:val="0"/>
      <w:divBdr>
        <w:top w:val="none" w:sz="0" w:space="0" w:color="auto"/>
        <w:left w:val="none" w:sz="0" w:space="0" w:color="auto"/>
        <w:bottom w:val="none" w:sz="0" w:space="0" w:color="auto"/>
        <w:right w:val="none" w:sz="0" w:space="0" w:color="auto"/>
      </w:divBdr>
    </w:div>
    <w:div w:id="69929648">
      <w:bodyDiv w:val="1"/>
      <w:marLeft w:val="0"/>
      <w:marRight w:val="0"/>
      <w:marTop w:val="0"/>
      <w:marBottom w:val="0"/>
      <w:divBdr>
        <w:top w:val="none" w:sz="0" w:space="0" w:color="auto"/>
        <w:left w:val="none" w:sz="0" w:space="0" w:color="auto"/>
        <w:bottom w:val="none" w:sz="0" w:space="0" w:color="auto"/>
        <w:right w:val="none" w:sz="0" w:space="0" w:color="auto"/>
      </w:divBdr>
    </w:div>
    <w:div w:id="73204660">
      <w:bodyDiv w:val="1"/>
      <w:marLeft w:val="0"/>
      <w:marRight w:val="0"/>
      <w:marTop w:val="0"/>
      <w:marBottom w:val="0"/>
      <w:divBdr>
        <w:top w:val="none" w:sz="0" w:space="0" w:color="auto"/>
        <w:left w:val="none" w:sz="0" w:space="0" w:color="auto"/>
        <w:bottom w:val="none" w:sz="0" w:space="0" w:color="auto"/>
        <w:right w:val="none" w:sz="0" w:space="0" w:color="auto"/>
      </w:divBdr>
    </w:div>
    <w:div w:id="75789024">
      <w:bodyDiv w:val="1"/>
      <w:marLeft w:val="0"/>
      <w:marRight w:val="0"/>
      <w:marTop w:val="0"/>
      <w:marBottom w:val="0"/>
      <w:divBdr>
        <w:top w:val="none" w:sz="0" w:space="0" w:color="auto"/>
        <w:left w:val="none" w:sz="0" w:space="0" w:color="auto"/>
        <w:bottom w:val="none" w:sz="0" w:space="0" w:color="auto"/>
        <w:right w:val="none" w:sz="0" w:space="0" w:color="auto"/>
      </w:divBdr>
    </w:div>
    <w:div w:id="75834303">
      <w:bodyDiv w:val="1"/>
      <w:marLeft w:val="0"/>
      <w:marRight w:val="0"/>
      <w:marTop w:val="0"/>
      <w:marBottom w:val="0"/>
      <w:divBdr>
        <w:top w:val="none" w:sz="0" w:space="0" w:color="auto"/>
        <w:left w:val="none" w:sz="0" w:space="0" w:color="auto"/>
        <w:bottom w:val="none" w:sz="0" w:space="0" w:color="auto"/>
        <w:right w:val="none" w:sz="0" w:space="0" w:color="auto"/>
      </w:divBdr>
    </w:div>
    <w:div w:id="88431004">
      <w:bodyDiv w:val="1"/>
      <w:marLeft w:val="0"/>
      <w:marRight w:val="0"/>
      <w:marTop w:val="0"/>
      <w:marBottom w:val="0"/>
      <w:divBdr>
        <w:top w:val="none" w:sz="0" w:space="0" w:color="auto"/>
        <w:left w:val="none" w:sz="0" w:space="0" w:color="auto"/>
        <w:bottom w:val="none" w:sz="0" w:space="0" w:color="auto"/>
        <w:right w:val="none" w:sz="0" w:space="0" w:color="auto"/>
      </w:divBdr>
    </w:div>
    <w:div w:id="89469287">
      <w:bodyDiv w:val="1"/>
      <w:marLeft w:val="0"/>
      <w:marRight w:val="0"/>
      <w:marTop w:val="0"/>
      <w:marBottom w:val="0"/>
      <w:divBdr>
        <w:top w:val="none" w:sz="0" w:space="0" w:color="auto"/>
        <w:left w:val="none" w:sz="0" w:space="0" w:color="auto"/>
        <w:bottom w:val="none" w:sz="0" w:space="0" w:color="auto"/>
        <w:right w:val="none" w:sz="0" w:space="0" w:color="auto"/>
      </w:divBdr>
    </w:div>
    <w:div w:id="92361925">
      <w:bodyDiv w:val="1"/>
      <w:marLeft w:val="0"/>
      <w:marRight w:val="0"/>
      <w:marTop w:val="0"/>
      <w:marBottom w:val="0"/>
      <w:divBdr>
        <w:top w:val="none" w:sz="0" w:space="0" w:color="auto"/>
        <w:left w:val="none" w:sz="0" w:space="0" w:color="auto"/>
        <w:bottom w:val="none" w:sz="0" w:space="0" w:color="auto"/>
        <w:right w:val="none" w:sz="0" w:space="0" w:color="auto"/>
      </w:divBdr>
    </w:div>
    <w:div w:id="94640431">
      <w:bodyDiv w:val="1"/>
      <w:marLeft w:val="0"/>
      <w:marRight w:val="0"/>
      <w:marTop w:val="0"/>
      <w:marBottom w:val="0"/>
      <w:divBdr>
        <w:top w:val="none" w:sz="0" w:space="0" w:color="auto"/>
        <w:left w:val="none" w:sz="0" w:space="0" w:color="auto"/>
        <w:bottom w:val="none" w:sz="0" w:space="0" w:color="auto"/>
        <w:right w:val="none" w:sz="0" w:space="0" w:color="auto"/>
      </w:divBdr>
    </w:div>
    <w:div w:id="108598064">
      <w:bodyDiv w:val="1"/>
      <w:marLeft w:val="0"/>
      <w:marRight w:val="0"/>
      <w:marTop w:val="0"/>
      <w:marBottom w:val="0"/>
      <w:divBdr>
        <w:top w:val="none" w:sz="0" w:space="0" w:color="auto"/>
        <w:left w:val="none" w:sz="0" w:space="0" w:color="auto"/>
        <w:bottom w:val="none" w:sz="0" w:space="0" w:color="auto"/>
        <w:right w:val="none" w:sz="0" w:space="0" w:color="auto"/>
      </w:divBdr>
    </w:div>
    <w:div w:id="111169803">
      <w:bodyDiv w:val="1"/>
      <w:marLeft w:val="0"/>
      <w:marRight w:val="0"/>
      <w:marTop w:val="0"/>
      <w:marBottom w:val="0"/>
      <w:divBdr>
        <w:top w:val="none" w:sz="0" w:space="0" w:color="auto"/>
        <w:left w:val="none" w:sz="0" w:space="0" w:color="auto"/>
        <w:bottom w:val="none" w:sz="0" w:space="0" w:color="auto"/>
        <w:right w:val="none" w:sz="0" w:space="0" w:color="auto"/>
      </w:divBdr>
    </w:div>
    <w:div w:id="111557822">
      <w:bodyDiv w:val="1"/>
      <w:marLeft w:val="0"/>
      <w:marRight w:val="0"/>
      <w:marTop w:val="0"/>
      <w:marBottom w:val="0"/>
      <w:divBdr>
        <w:top w:val="none" w:sz="0" w:space="0" w:color="auto"/>
        <w:left w:val="none" w:sz="0" w:space="0" w:color="auto"/>
        <w:bottom w:val="none" w:sz="0" w:space="0" w:color="auto"/>
        <w:right w:val="none" w:sz="0" w:space="0" w:color="auto"/>
      </w:divBdr>
    </w:div>
    <w:div w:id="120225668">
      <w:bodyDiv w:val="1"/>
      <w:marLeft w:val="0"/>
      <w:marRight w:val="0"/>
      <w:marTop w:val="0"/>
      <w:marBottom w:val="0"/>
      <w:divBdr>
        <w:top w:val="none" w:sz="0" w:space="0" w:color="auto"/>
        <w:left w:val="none" w:sz="0" w:space="0" w:color="auto"/>
        <w:bottom w:val="none" w:sz="0" w:space="0" w:color="auto"/>
        <w:right w:val="none" w:sz="0" w:space="0" w:color="auto"/>
      </w:divBdr>
    </w:div>
    <w:div w:id="126752003">
      <w:bodyDiv w:val="1"/>
      <w:marLeft w:val="0"/>
      <w:marRight w:val="0"/>
      <w:marTop w:val="0"/>
      <w:marBottom w:val="0"/>
      <w:divBdr>
        <w:top w:val="none" w:sz="0" w:space="0" w:color="auto"/>
        <w:left w:val="none" w:sz="0" w:space="0" w:color="auto"/>
        <w:bottom w:val="none" w:sz="0" w:space="0" w:color="auto"/>
        <w:right w:val="none" w:sz="0" w:space="0" w:color="auto"/>
      </w:divBdr>
      <w:divsChild>
        <w:div w:id="40909475">
          <w:marLeft w:val="605"/>
          <w:marRight w:val="0"/>
          <w:marTop w:val="120"/>
          <w:marBottom w:val="0"/>
          <w:divBdr>
            <w:top w:val="none" w:sz="0" w:space="0" w:color="auto"/>
            <w:left w:val="none" w:sz="0" w:space="0" w:color="auto"/>
            <w:bottom w:val="none" w:sz="0" w:space="0" w:color="auto"/>
            <w:right w:val="none" w:sz="0" w:space="0" w:color="auto"/>
          </w:divBdr>
        </w:div>
        <w:div w:id="147287771">
          <w:marLeft w:val="605"/>
          <w:marRight w:val="0"/>
          <w:marTop w:val="120"/>
          <w:marBottom w:val="0"/>
          <w:divBdr>
            <w:top w:val="none" w:sz="0" w:space="0" w:color="auto"/>
            <w:left w:val="none" w:sz="0" w:space="0" w:color="auto"/>
            <w:bottom w:val="none" w:sz="0" w:space="0" w:color="auto"/>
            <w:right w:val="none" w:sz="0" w:space="0" w:color="auto"/>
          </w:divBdr>
        </w:div>
        <w:div w:id="499082876">
          <w:marLeft w:val="605"/>
          <w:marRight w:val="0"/>
          <w:marTop w:val="120"/>
          <w:marBottom w:val="0"/>
          <w:divBdr>
            <w:top w:val="none" w:sz="0" w:space="0" w:color="auto"/>
            <w:left w:val="none" w:sz="0" w:space="0" w:color="auto"/>
            <w:bottom w:val="none" w:sz="0" w:space="0" w:color="auto"/>
            <w:right w:val="none" w:sz="0" w:space="0" w:color="auto"/>
          </w:divBdr>
        </w:div>
        <w:div w:id="1398242182">
          <w:marLeft w:val="1310"/>
          <w:marRight w:val="0"/>
          <w:marTop w:val="120"/>
          <w:marBottom w:val="0"/>
          <w:divBdr>
            <w:top w:val="none" w:sz="0" w:space="0" w:color="auto"/>
            <w:left w:val="none" w:sz="0" w:space="0" w:color="auto"/>
            <w:bottom w:val="none" w:sz="0" w:space="0" w:color="auto"/>
            <w:right w:val="none" w:sz="0" w:space="0" w:color="auto"/>
          </w:divBdr>
        </w:div>
        <w:div w:id="1517622288">
          <w:marLeft w:val="1310"/>
          <w:marRight w:val="0"/>
          <w:marTop w:val="120"/>
          <w:marBottom w:val="0"/>
          <w:divBdr>
            <w:top w:val="none" w:sz="0" w:space="0" w:color="auto"/>
            <w:left w:val="none" w:sz="0" w:space="0" w:color="auto"/>
            <w:bottom w:val="none" w:sz="0" w:space="0" w:color="auto"/>
            <w:right w:val="none" w:sz="0" w:space="0" w:color="auto"/>
          </w:divBdr>
        </w:div>
        <w:div w:id="2079093157">
          <w:marLeft w:val="605"/>
          <w:marRight w:val="0"/>
          <w:marTop w:val="120"/>
          <w:marBottom w:val="0"/>
          <w:divBdr>
            <w:top w:val="none" w:sz="0" w:space="0" w:color="auto"/>
            <w:left w:val="none" w:sz="0" w:space="0" w:color="auto"/>
            <w:bottom w:val="none" w:sz="0" w:space="0" w:color="auto"/>
            <w:right w:val="none" w:sz="0" w:space="0" w:color="auto"/>
          </w:divBdr>
        </w:div>
        <w:div w:id="2092240700">
          <w:marLeft w:val="1310"/>
          <w:marRight w:val="0"/>
          <w:marTop w:val="120"/>
          <w:marBottom w:val="0"/>
          <w:divBdr>
            <w:top w:val="none" w:sz="0" w:space="0" w:color="auto"/>
            <w:left w:val="none" w:sz="0" w:space="0" w:color="auto"/>
            <w:bottom w:val="none" w:sz="0" w:space="0" w:color="auto"/>
            <w:right w:val="none" w:sz="0" w:space="0" w:color="auto"/>
          </w:divBdr>
        </w:div>
      </w:divsChild>
    </w:div>
    <w:div w:id="129325616">
      <w:bodyDiv w:val="1"/>
      <w:marLeft w:val="0"/>
      <w:marRight w:val="0"/>
      <w:marTop w:val="0"/>
      <w:marBottom w:val="0"/>
      <w:divBdr>
        <w:top w:val="none" w:sz="0" w:space="0" w:color="auto"/>
        <w:left w:val="none" w:sz="0" w:space="0" w:color="auto"/>
        <w:bottom w:val="none" w:sz="0" w:space="0" w:color="auto"/>
        <w:right w:val="none" w:sz="0" w:space="0" w:color="auto"/>
      </w:divBdr>
    </w:div>
    <w:div w:id="131559699">
      <w:bodyDiv w:val="1"/>
      <w:marLeft w:val="0"/>
      <w:marRight w:val="0"/>
      <w:marTop w:val="0"/>
      <w:marBottom w:val="0"/>
      <w:divBdr>
        <w:top w:val="none" w:sz="0" w:space="0" w:color="auto"/>
        <w:left w:val="none" w:sz="0" w:space="0" w:color="auto"/>
        <w:bottom w:val="none" w:sz="0" w:space="0" w:color="auto"/>
        <w:right w:val="none" w:sz="0" w:space="0" w:color="auto"/>
      </w:divBdr>
    </w:div>
    <w:div w:id="132870649">
      <w:bodyDiv w:val="1"/>
      <w:marLeft w:val="0"/>
      <w:marRight w:val="0"/>
      <w:marTop w:val="0"/>
      <w:marBottom w:val="0"/>
      <w:divBdr>
        <w:top w:val="none" w:sz="0" w:space="0" w:color="auto"/>
        <w:left w:val="none" w:sz="0" w:space="0" w:color="auto"/>
        <w:bottom w:val="none" w:sz="0" w:space="0" w:color="auto"/>
        <w:right w:val="none" w:sz="0" w:space="0" w:color="auto"/>
      </w:divBdr>
    </w:div>
    <w:div w:id="135492705">
      <w:bodyDiv w:val="1"/>
      <w:marLeft w:val="0"/>
      <w:marRight w:val="0"/>
      <w:marTop w:val="0"/>
      <w:marBottom w:val="0"/>
      <w:divBdr>
        <w:top w:val="none" w:sz="0" w:space="0" w:color="auto"/>
        <w:left w:val="none" w:sz="0" w:space="0" w:color="auto"/>
        <w:bottom w:val="none" w:sz="0" w:space="0" w:color="auto"/>
        <w:right w:val="none" w:sz="0" w:space="0" w:color="auto"/>
      </w:divBdr>
    </w:div>
    <w:div w:id="136608629">
      <w:bodyDiv w:val="1"/>
      <w:marLeft w:val="0"/>
      <w:marRight w:val="0"/>
      <w:marTop w:val="0"/>
      <w:marBottom w:val="0"/>
      <w:divBdr>
        <w:top w:val="none" w:sz="0" w:space="0" w:color="auto"/>
        <w:left w:val="none" w:sz="0" w:space="0" w:color="auto"/>
        <w:bottom w:val="none" w:sz="0" w:space="0" w:color="auto"/>
        <w:right w:val="none" w:sz="0" w:space="0" w:color="auto"/>
      </w:divBdr>
      <w:divsChild>
        <w:div w:id="1284311341">
          <w:marLeft w:val="0"/>
          <w:marRight w:val="0"/>
          <w:marTop w:val="120"/>
          <w:marBottom w:val="0"/>
          <w:divBdr>
            <w:top w:val="none" w:sz="0" w:space="0" w:color="auto"/>
            <w:left w:val="none" w:sz="0" w:space="0" w:color="auto"/>
            <w:bottom w:val="none" w:sz="0" w:space="0" w:color="auto"/>
            <w:right w:val="none" w:sz="0" w:space="0" w:color="auto"/>
          </w:divBdr>
        </w:div>
        <w:div w:id="1376735415">
          <w:marLeft w:val="0"/>
          <w:marRight w:val="0"/>
          <w:marTop w:val="120"/>
          <w:marBottom w:val="0"/>
          <w:divBdr>
            <w:top w:val="none" w:sz="0" w:space="0" w:color="auto"/>
            <w:left w:val="none" w:sz="0" w:space="0" w:color="auto"/>
            <w:bottom w:val="none" w:sz="0" w:space="0" w:color="auto"/>
            <w:right w:val="none" w:sz="0" w:space="0" w:color="auto"/>
          </w:divBdr>
        </w:div>
        <w:div w:id="1858732989">
          <w:marLeft w:val="0"/>
          <w:marRight w:val="0"/>
          <w:marTop w:val="120"/>
          <w:marBottom w:val="0"/>
          <w:divBdr>
            <w:top w:val="none" w:sz="0" w:space="0" w:color="auto"/>
            <w:left w:val="none" w:sz="0" w:space="0" w:color="auto"/>
            <w:bottom w:val="none" w:sz="0" w:space="0" w:color="auto"/>
            <w:right w:val="none" w:sz="0" w:space="0" w:color="auto"/>
          </w:divBdr>
        </w:div>
      </w:divsChild>
    </w:div>
    <w:div w:id="136801952">
      <w:bodyDiv w:val="1"/>
      <w:marLeft w:val="0"/>
      <w:marRight w:val="0"/>
      <w:marTop w:val="0"/>
      <w:marBottom w:val="0"/>
      <w:divBdr>
        <w:top w:val="none" w:sz="0" w:space="0" w:color="auto"/>
        <w:left w:val="none" w:sz="0" w:space="0" w:color="auto"/>
        <w:bottom w:val="none" w:sz="0" w:space="0" w:color="auto"/>
        <w:right w:val="none" w:sz="0" w:space="0" w:color="auto"/>
      </w:divBdr>
    </w:div>
    <w:div w:id="139467969">
      <w:bodyDiv w:val="1"/>
      <w:marLeft w:val="0"/>
      <w:marRight w:val="0"/>
      <w:marTop w:val="0"/>
      <w:marBottom w:val="0"/>
      <w:divBdr>
        <w:top w:val="none" w:sz="0" w:space="0" w:color="auto"/>
        <w:left w:val="none" w:sz="0" w:space="0" w:color="auto"/>
        <w:bottom w:val="none" w:sz="0" w:space="0" w:color="auto"/>
        <w:right w:val="none" w:sz="0" w:space="0" w:color="auto"/>
      </w:divBdr>
    </w:div>
    <w:div w:id="139617729">
      <w:bodyDiv w:val="1"/>
      <w:marLeft w:val="0"/>
      <w:marRight w:val="0"/>
      <w:marTop w:val="0"/>
      <w:marBottom w:val="0"/>
      <w:divBdr>
        <w:top w:val="none" w:sz="0" w:space="0" w:color="auto"/>
        <w:left w:val="none" w:sz="0" w:space="0" w:color="auto"/>
        <w:bottom w:val="none" w:sz="0" w:space="0" w:color="auto"/>
        <w:right w:val="none" w:sz="0" w:space="0" w:color="auto"/>
      </w:divBdr>
    </w:div>
    <w:div w:id="149102841">
      <w:bodyDiv w:val="1"/>
      <w:marLeft w:val="0"/>
      <w:marRight w:val="0"/>
      <w:marTop w:val="0"/>
      <w:marBottom w:val="0"/>
      <w:divBdr>
        <w:top w:val="none" w:sz="0" w:space="0" w:color="auto"/>
        <w:left w:val="none" w:sz="0" w:space="0" w:color="auto"/>
        <w:bottom w:val="none" w:sz="0" w:space="0" w:color="auto"/>
        <w:right w:val="none" w:sz="0" w:space="0" w:color="auto"/>
      </w:divBdr>
    </w:div>
    <w:div w:id="151720657">
      <w:bodyDiv w:val="1"/>
      <w:marLeft w:val="0"/>
      <w:marRight w:val="0"/>
      <w:marTop w:val="0"/>
      <w:marBottom w:val="0"/>
      <w:divBdr>
        <w:top w:val="none" w:sz="0" w:space="0" w:color="auto"/>
        <w:left w:val="none" w:sz="0" w:space="0" w:color="auto"/>
        <w:bottom w:val="none" w:sz="0" w:space="0" w:color="auto"/>
        <w:right w:val="none" w:sz="0" w:space="0" w:color="auto"/>
      </w:divBdr>
    </w:div>
    <w:div w:id="160242100">
      <w:bodyDiv w:val="1"/>
      <w:marLeft w:val="0"/>
      <w:marRight w:val="0"/>
      <w:marTop w:val="0"/>
      <w:marBottom w:val="0"/>
      <w:divBdr>
        <w:top w:val="none" w:sz="0" w:space="0" w:color="auto"/>
        <w:left w:val="none" w:sz="0" w:space="0" w:color="auto"/>
        <w:bottom w:val="none" w:sz="0" w:space="0" w:color="auto"/>
        <w:right w:val="none" w:sz="0" w:space="0" w:color="auto"/>
      </w:divBdr>
    </w:div>
    <w:div w:id="160432481">
      <w:bodyDiv w:val="1"/>
      <w:marLeft w:val="0"/>
      <w:marRight w:val="0"/>
      <w:marTop w:val="0"/>
      <w:marBottom w:val="0"/>
      <w:divBdr>
        <w:top w:val="none" w:sz="0" w:space="0" w:color="auto"/>
        <w:left w:val="none" w:sz="0" w:space="0" w:color="auto"/>
        <w:bottom w:val="none" w:sz="0" w:space="0" w:color="auto"/>
        <w:right w:val="none" w:sz="0" w:space="0" w:color="auto"/>
      </w:divBdr>
    </w:div>
    <w:div w:id="161749187">
      <w:bodyDiv w:val="1"/>
      <w:marLeft w:val="0"/>
      <w:marRight w:val="0"/>
      <w:marTop w:val="0"/>
      <w:marBottom w:val="0"/>
      <w:divBdr>
        <w:top w:val="none" w:sz="0" w:space="0" w:color="auto"/>
        <w:left w:val="none" w:sz="0" w:space="0" w:color="auto"/>
        <w:bottom w:val="none" w:sz="0" w:space="0" w:color="auto"/>
        <w:right w:val="none" w:sz="0" w:space="0" w:color="auto"/>
      </w:divBdr>
    </w:div>
    <w:div w:id="173539447">
      <w:bodyDiv w:val="1"/>
      <w:marLeft w:val="0"/>
      <w:marRight w:val="0"/>
      <w:marTop w:val="0"/>
      <w:marBottom w:val="0"/>
      <w:divBdr>
        <w:top w:val="none" w:sz="0" w:space="0" w:color="auto"/>
        <w:left w:val="none" w:sz="0" w:space="0" w:color="auto"/>
        <w:bottom w:val="none" w:sz="0" w:space="0" w:color="auto"/>
        <w:right w:val="none" w:sz="0" w:space="0" w:color="auto"/>
      </w:divBdr>
    </w:div>
    <w:div w:id="174343219">
      <w:bodyDiv w:val="1"/>
      <w:marLeft w:val="0"/>
      <w:marRight w:val="0"/>
      <w:marTop w:val="0"/>
      <w:marBottom w:val="0"/>
      <w:divBdr>
        <w:top w:val="none" w:sz="0" w:space="0" w:color="auto"/>
        <w:left w:val="none" w:sz="0" w:space="0" w:color="auto"/>
        <w:bottom w:val="none" w:sz="0" w:space="0" w:color="auto"/>
        <w:right w:val="none" w:sz="0" w:space="0" w:color="auto"/>
      </w:divBdr>
    </w:div>
    <w:div w:id="174927236">
      <w:bodyDiv w:val="1"/>
      <w:marLeft w:val="0"/>
      <w:marRight w:val="0"/>
      <w:marTop w:val="0"/>
      <w:marBottom w:val="0"/>
      <w:divBdr>
        <w:top w:val="none" w:sz="0" w:space="0" w:color="auto"/>
        <w:left w:val="none" w:sz="0" w:space="0" w:color="auto"/>
        <w:bottom w:val="none" w:sz="0" w:space="0" w:color="auto"/>
        <w:right w:val="none" w:sz="0" w:space="0" w:color="auto"/>
      </w:divBdr>
    </w:div>
    <w:div w:id="177434064">
      <w:bodyDiv w:val="1"/>
      <w:marLeft w:val="0"/>
      <w:marRight w:val="0"/>
      <w:marTop w:val="0"/>
      <w:marBottom w:val="0"/>
      <w:divBdr>
        <w:top w:val="none" w:sz="0" w:space="0" w:color="auto"/>
        <w:left w:val="none" w:sz="0" w:space="0" w:color="auto"/>
        <w:bottom w:val="none" w:sz="0" w:space="0" w:color="auto"/>
        <w:right w:val="none" w:sz="0" w:space="0" w:color="auto"/>
      </w:divBdr>
    </w:div>
    <w:div w:id="184367991">
      <w:bodyDiv w:val="1"/>
      <w:marLeft w:val="0"/>
      <w:marRight w:val="0"/>
      <w:marTop w:val="0"/>
      <w:marBottom w:val="0"/>
      <w:divBdr>
        <w:top w:val="none" w:sz="0" w:space="0" w:color="auto"/>
        <w:left w:val="none" w:sz="0" w:space="0" w:color="auto"/>
        <w:bottom w:val="none" w:sz="0" w:space="0" w:color="auto"/>
        <w:right w:val="none" w:sz="0" w:space="0" w:color="auto"/>
      </w:divBdr>
    </w:div>
    <w:div w:id="187834835">
      <w:bodyDiv w:val="1"/>
      <w:marLeft w:val="0"/>
      <w:marRight w:val="0"/>
      <w:marTop w:val="0"/>
      <w:marBottom w:val="0"/>
      <w:divBdr>
        <w:top w:val="none" w:sz="0" w:space="0" w:color="auto"/>
        <w:left w:val="none" w:sz="0" w:space="0" w:color="auto"/>
        <w:bottom w:val="none" w:sz="0" w:space="0" w:color="auto"/>
        <w:right w:val="none" w:sz="0" w:space="0" w:color="auto"/>
      </w:divBdr>
    </w:div>
    <w:div w:id="190729340">
      <w:bodyDiv w:val="1"/>
      <w:marLeft w:val="0"/>
      <w:marRight w:val="0"/>
      <w:marTop w:val="0"/>
      <w:marBottom w:val="0"/>
      <w:divBdr>
        <w:top w:val="none" w:sz="0" w:space="0" w:color="auto"/>
        <w:left w:val="none" w:sz="0" w:space="0" w:color="auto"/>
        <w:bottom w:val="none" w:sz="0" w:space="0" w:color="auto"/>
        <w:right w:val="none" w:sz="0" w:space="0" w:color="auto"/>
      </w:divBdr>
    </w:div>
    <w:div w:id="196966577">
      <w:bodyDiv w:val="1"/>
      <w:marLeft w:val="0"/>
      <w:marRight w:val="0"/>
      <w:marTop w:val="0"/>
      <w:marBottom w:val="0"/>
      <w:divBdr>
        <w:top w:val="none" w:sz="0" w:space="0" w:color="auto"/>
        <w:left w:val="none" w:sz="0" w:space="0" w:color="auto"/>
        <w:bottom w:val="none" w:sz="0" w:space="0" w:color="auto"/>
        <w:right w:val="none" w:sz="0" w:space="0" w:color="auto"/>
      </w:divBdr>
    </w:div>
    <w:div w:id="197083119">
      <w:bodyDiv w:val="1"/>
      <w:marLeft w:val="0"/>
      <w:marRight w:val="0"/>
      <w:marTop w:val="0"/>
      <w:marBottom w:val="0"/>
      <w:divBdr>
        <w:top w:val="none" w:sz="0" w:space="0" w:color="auto"/>
        <w:left w:val="none" w:sz="0" w:space="0" w:color="auto"/>
        <w:bottom w:val="none" w:sz="0" w:space="0" w:color="auto"/>
        <w:right w:val="none" w:sz="0" w:space="0" w:color="auto"/>
      </w:divBdr>
    </w:div>
    <w:div w:id="198787505">
      <w:bodyDiv w:val="1"/>
      <w:marLeft w:val="0"/>
      <w:marRight w:val="0"/>
      <w:marTop w:val="0"/>
      <w:marBottom w:val="0"/>
      <w:divBdr>
        <w:top w:val="none" w:sz="0" w:space="0" w:color="auto"/>
        <w:left w:val="none" w:sz="0" w:space="0" w:color="auto"/>
        <w:bottom w:val="none" w:sz="0" w:space="0" w:color="auto"/>
        <w:right w:val="none" w:sz="0" w:space="0" w:color="auto"/>
      </w:divBdr>
    </w:div>
    <w:div w:id="199906296">
      <w:bodyDiv w:val="1"/>
      <w:marLeft w:val="0"/>
      <w:marRight w:val="0"/>
      <w:marTop w:val="0"/>
      <w:marBottom w:val="0"/>
      <w:divBdr>
        <w:top w:val="none" w:sz="0" w:space="0" w:color="auto"/>
        <w:left w:val="none" w:sz="0" w:space="0" w:color="auto"/>
        <w:bottom w:val="none" w:sz="0" w:space="0" w:color="auto"/>
        <w:right w:val="none" w:sz="0" w:space="0" w:color="auto"/>
      </w:divBdr>
    </w:div>
    <w:div w:id="202140759">
      <w:bodyDiv w:val="1"/>
      <w:marLeft w:val="0"/>
      <w:marRight w:val="0"/>
      <w:marTop w:val="0"/>
      <w:marBottom w:val="0"/>
      <w:divBdr>
        <w:top w:val="none" w:sz="0" w:space="0" w:color="auto"/>
        <w:left w:val="none" w:sz="0" w:space="0" w:color="auto"/>
        <w:bottom w:val="none" w:sz="0" w:space="0" w:color="auto"/>
        <w:right w:val="none" w:sz="0" w:space="0" w:color="auto"/>
      </w:divBdr>
    </w:div>
    <w:div w:id="207451569">
      <w:bodyDiv w:val="1"/>
      <w:marLeft w:val="0"/>
      <w:marRight w:val="0"/>
      <w:marTop w:val="0"/>
      <w:marBottom w:val="0"/>
      <w:divBdr>
        <w:top w:val="none" w:sz="0" w:space="0" w:color="auto"/>
        <w:left w:val="none" w:sz="0" w:space="0" w:color="auto"/>
        <w:bottom w:val="none" w:sz="0" w:space="0" w:color="auto"/>
        <w:right w:val="none" w:sz="0" w:space="0" w:color="auto"/>
      </w:divBdr>
    </w:div>
    <w:div w:id="209847901">
      <w:bodyDiv w:val="1"/>
      <w:marLeft w:val="0"/>
      <w:marRight w:val="0"/>
      <w:marTop w:val="0"/>
      <w:marBottom w:val="0"/>
      <w:divBdr>
        <w:top w:val="none" w:sz="0" w:space="0" w:color="auto"/>
        <w:left w:val="none" w:sz="0" w:space="0" w:color="auto"/>
        <w:bottom w:val="none" w:sz="0" w:space="0" w:color="auto"/>
        <w:right w:val="none" w:sz="0" w:space="0" w:color="auto"/>
      </w:divBdr>
    </w:div>
    <w:div w:id="218636741">
      <w:bodyDiv w:val="1"/>
      <w:marLeft w:val="0"/>
      <w:marRight w:val="0"/>
      <w:marTop w:val="0"/>
      <w:marBottom w:val="0"/>
      <w:divBdr>
        <w:top w:val="none" w:sz="0" w:space="0" w:color="auto"/>
        <w:left w:val="none" w:sz="0" w:space="0" w:color="auto"/>
        <w:bottom w:val="none" w:sz="0" w:space="0" w:color="auto"/>
        <w:right w:val="none" w:sz="0" w:space="0" w:color="auto"/>
      </w:divBdr>
    </w:div>
    <w:div w:id="218707547">
      <w:bodyDiv w:val="1"/>
      <w:marLeft w:val="0"/>
      <w:marRight w:val="0"/>
      <w:marTop w:val="0"/>
      <w:marBottom w:val="0"/>
      <w:divBdr>
        <w:top w:val="none" w:sz="0" w:space="0" w:color="auto"/>
        <w:left w:val="none" w:sz="0" w:space="0" w:color="auto"/>
        <w:bottom w:val="none" w:sz="0" w:space="0" w:color="auto"/>
        <w:right w:val="none" w:sz="0" w:space="0" w:color="auto"/>
      </w:divBdr>
    </w:div>
    <w:div w:id="219442399">
      <w:bodyDiv w:val="1"/>
      <w:marLeft w:val="0"/>
      <w:marRight w:val="0"/>
      <w:marTop w:val="0"/>
      <w:marBottom w:val="0"/>
      <w:divBdr>
        <w:top w:val="none" w:sz="0" w:space="0" w:color="auto"/>
        <w:left w:val="none" w:sz="0" w:space="0" w:color="auto"/>
        <w:bottom w:val="none" w:sz="0" w:space="0" w:color="auto"/>
        <w:right w:val="none" w:sz="0" w:space="0" w:color="auto"/>
      </w:divBdr>
    </w:div>
    <w:div w:id="221871404">
      <w:bodyDiv w:val="1"/>
      <w:marLeft w:val="0"/>
      <w:marRight w:val="0"/>
      <w:marTop w:val="0"/>
      <w:marBottom w:val="0"/>
      <w:divBdr>
        <w:top w:val="none" w:sz="0" w:space="0" w:color="auto"/>
        <w:left w:val="none" w:sz="0" w:space="0" w:color="auto"/>
        <w:bottom w:val="none" w:sz="0" w:space="0" w:color="auto"/>
        <w:right w:val="none" w:sz="0" w:space="0" w:color="auto"/>
      </w:divBdr>
      <w:divsChild>
        <w:div w:id="705833979">
          <w:marLeft w:val="0"/>
          <w:marRight w:val="0"/>
          <w:marTop w:val="120"/>
          <w:marBottom w:val="0"/>
          <w:divBdr>
            <w:top w:val="none" w:sz="0" w:space="0" w:color="auto"/>
            <w:left w:val="none" w:sz="0" w:space="0" w:color="auto"/>
            <w:bottom w:val="none" w:sz="0" w:space="0" w:color="auto"/>
            <w:right w:val="none" w:sz="0" w:space="0" w:color="auto"/>
          </w:divBdr>
        </w:div>
        <w:div w:id="900822682">
          <w:marLeft w:val="0"/>
          <w:marRight w:val="0"/>
          <w:marTop w:val="120"/>
          <w:marBottom w:val="0"/>
          <w:divBdr>
            <w:top w:val="none" w:sz="0" w:space="0" w:color="auto"/>
            <w:left w:val="none" w:sz="0" w:space="0" w:color="auto"/>
            <w:bottom w:val="none" w:sz="0" w:space="0" w:color="auto"/>
            <w:right w:val="none" w:sz="0" w:space="0" w:color="auto"/>
          </w:divBdr>
        </w:div>
      </w:divsChild>
    </w:div>
    <w:div w:id="224604305">
      <w:bodyDiv w:val="1"/>
      <w:marLeft w:val="0"/>
      <w:marRight w:val="0"/>
      <w:marTop w:val="0"/>
      <w:marBottom w:val="0"/>
      <w:divBdr>
        <w:top w:val="none" w:sz="0" w:space="0" w:color="auto"/>
        <w:left w:val="none" w:sz="0" w:space="0" w:color="auto"/>
        <w:bottom w:val="none" w:sz="0" w:space="0" w:color="auto"/>
        <w:right w:val="none" w:sz="0" w:space="0" w:color="auto"/>
      </w:divBdr>
    </w:div>
    <w:div w:id="231281488">
      <w:bodyDiv w:val="1"/>
      <w:marLeft w:val="0"/>
      <w:marRight w:val="0"/>
      <w:marTop w:val="0"/>
      <w:marBottom w:val="0"/>
      <w:divBdr>
        <w:top w:val="none" w:sz="0" w:space="0" w:color="auto"/>
        <w:left w:val="none" w:sz="0" w:space="0" w:color="auto"/>
        <w:bottom w:val="none" w:sz="0" w:space="0" w:color="auto"/>
        <w:right w:val="none" w:sz="0" w:space="0" w:color="auto"/>
      </w:divBdr>
    </w:div>
    <w:div w:id="232085581">
      <w:bodyDiv w:val="1"/>
      <w:marLeft w:val="0"/>
      <w:marRight w:val="0"/>
      <w:marTop w:val="0"/>
      <w:marBottom w:val="0"/>
      <w:divBdr>
        <w:top w:val="none" w:sz="0" w:space="0" w:color="auto"/>
        <w:left w:val="none" w:sz="0" w:space="0" w:color="auto"/>
        <w:bottom w:val="none" w:sz="0" w:space="0" w:color="auto"/>
        <w:right w:val="none" w:sz="0" w:space="0" w:color="auto"/>
      </w:divBdr>
    </w:div>
    <w:div w:id="234634596">
      <w:bodyDiv w:val="1"/>
      <w:marLeft w:val="0"/>
      <w:marRight w:val="0"/>
      <w:marTop w:val="0"/>
      <w:marBottom w:val="0"/>
      <w:divBdr>
        <w:top w:val="none" w:sz="0" w:space="0" w:color="auto"/>
        <w:left w:val="none" w:sz="0" w:space="0" w:color="auto"/>
        <w:bottom w:val="none" w:sz="0" w:space="0" w:color="auto"/>
        <w:right w:val="none" w:sz="0" w:space="0" w:color="auto"/>
      </w:divBdr>
    </w:div>
    <w:div w:id="234974541">
      <w:bodyDiv w:val="1"/>
      <w:marLeft w:val="0"/>
      <w:marRight w:val="0"/>
      <w:marTop w:val="0"/>
      <w:marBottom w:val="0"/>
      <w:divBdr>
        <w:top w:val="none" w:sz="0" w:space="0" w:color="auto"/>
        <w:left w:val="none" w:sz="0" w:space="0" w:color="auto"/>
        <w:bottom w:val="none" w:sz="0" w:space="0" w:color="auto"/>
        <w:right w:val="none" w:sz="0" w:space="0" w:color="auto"/>
      </w:divBdr>
    </w:div>
    <w:div w:id="238247596">
      <w:bodyDiv w:val="1"/>
      <w:marLeft w:val="0"/>
      <w:marRight w:val="0"/>
      <w:marTop w:val="0"/>
      <w:marBottom w:val="0"/>
      <w:divBdr>
        <w:top w:val="none" w:sz="0" w:space="0" w:color="auto"/>
        <w:left w:val="none" w:sz="0" w:space="0" w:color="auto"/>
        <w:bottom w:val="none" w:sz="0" w:space="0" w:color="auto"/>
        <w:right w:val="none" w:sz="0" w:space="0" w:color="auto"/>
      </w:divBdr>
    </w:div>
    <w:div w:id="241911593">
      <w:bodyDiv w:val="1"/>
      <w:marLeft w:val="0"/>
      <w:marRight w:val="0"/>
      <w:marTop w:val="0"/>
      <w:marBottom w:val="0"/>
      <w:divBdr>
        <w:top w:val="none" w:sz="0" w:space="0" w:color="auto"/>
        <w:left w:val="none" w:sz="0" w:space="0" w:color="auto"/>
        <w:bottom w:val="none" w:sz="0" w:space="0" w:color="auto"/>
        <w:right w:val="none" w:sz="0" w:space="0" w:color="auto"/>
      </w:divBdr>
    </w:div>
    <w:div w:id="246578630">
      <w:bodyDiv w:val="1"/>
      <w:marLeft w:val="0"/>
      <w:marRight w:val="0"/>
      <w:marTop w:val="0"/>
      <w:marBottom w:val="0"/>
      <w:divBdr>
        <w:top w:val="none" w:sz="0" w:space="0" w:color="auto"/>
        <w:left w:val="none" w:sz="0" w:space="0" w:color="auto"/>
        <w:bottom w:val="none" w:sz="0" w:space="0" w:color="auto"/>
        <w:right w:val="none" w:sz="0" w:space="0" w:color="auto"/>
      </w:divBdr>
    </w:div>
    <w:div w:id="250047417">
      <w:bodyDiv w:val="1"/>
      <w:marLeft w:val="0"/>
      <w:marRight w:val="0"/>
      <w:marTop w:val="0"/>
      <w:marBottom w:val="0"/>
      <w:divBdr>
        <w:top w:val="none" w:sz="0" w:space="0" w:color="auto"/>
        <w:left w:val="none" w:sz="0" w:space="0" w:color="auto"/>
        <w:bottom w:val="none" w:sz="0" w:space="0" w:color="auto"/>
        <w:right w:val="none" w:sz="0" w:space="0" w:color="auto"/>
      </w:divBdr>
    </w:div>
    <w:div w:id="254941304">
      <w:bodyDiv w:val="1"/>
      <w:marLeft w:val="0"/>
      <w:marRight w:val="0"/>
      <w:marTop w:val="0"/>
      <w:marBottom w:val="0"/>
      <w:divBdr>
        <w:top w:val="none" w:sz="0" w:space="0" w:color="auto"/>
        <w:left w:val="none" w:sz="0" w:space="0" w:color="auto"/>
        <w:bottom w:val="none" w:sz="0" w:space="0" w:color="auto"/>
        <w:right w:val="none" w:sz="0" w:space="0" w:color="auto"/>
      </w:divBdr>
    </w:div>
    <w:div w:id="254945222">
      <w:bodyDiv w:val="1"/>
      <w:marLeft w:val="0"/>
      <w:marRight w:val="0"/>
      <w:marTop w:val="0"/>
      <w:marBottom w:val="0"/>
      <w:divBdr>
        <w:top w:val="none" w:sz="0" w:space="0" w:color="auto"/>
        <w:left w:val="none" w:sz="0" w:space="0" w:color="auto"/>
        <w:bottom w:val="none" w:sz="0" w:space="0" w:color="auto"/>
        <w:right w:val="none" w:sz="0" w:space="0" w:color="auto"/>
      </w:divBdr>
    </w:div>
    <w:div w:id="261426478">
      <w:bodyDiv w:val="1"/>
      <w:marLeft w:val="0"/>
      <w:marRight w:val="0"/>
      <w:marTop w:val="0"/>
      <w:marBottom w:val="0"/>
      <w:divBdr>
        <w:top w:val="none" w:sz="0" w:space="0" w:color="auto"/>
        <w:left w:val="none" w:sz="0" w:space="0" w:color="auto"/>
        <w:bottom w:val="none" w:sz="0" w:space="0" w:color="auto"/>
        <w:right w:val="none" w:sz="0" w:space="0" w:color="auto"/>
      </w:divBdr>
    </w:div>
    <w:div w:id="263416969">
      <w:bodyDiv w:val="1"/>
      <w:marLeft w:val="0"/>
      <w:marRight w:val="0"/>
      <w:marTop w:val="0"/>
      <w:marBottom w:val="0"/>
      <w:divBdr>
        <w:top w:val="none" w:sz="0" w:space="0" w:color="auto"/>
        <w:left w:val="none" w:sz="0" w:space="0" w:color="auto"/>
        <w:bottom w:val="none" w:sz="0" w:space="0" w:color="auto"/>
        <w:right w:val="none" w:sz="0" w:space="0" w:color="auto"/>
      </w:divBdr>
    </w:div>
    <w:div w:id="267782539">
      <w:bodyDiv w:val="1"/>
      <w:marLeft w:val="0"/>
      <w:marRight w:val="0"/>
      <w:marTop w:val="0"/>
      <w:marBottom w:val="0"/>
      <w:divBdr>
        <w:top w:val="none" w:sz="0" w:space="0" w:color="auto"/>
        <w:left w:val="none" w:sz="0" w:space="0" w:color="auto"/>
        <w:bottom w:val="none" w:sz="0" w:space="0" w:color="auto"/>
        <w:right w:val="none" w:sz="0" w:space="0" w:color="auto"/>
      </w:divBdr>
    </w:div>
    <w:div w:id="271981443">
      <w:bodyDiv w:val="1"/>
      <w:marLeft w:val="0"/>
      <w:marRight w:val="0"/>
      <w:marTop w:val="0"/>
      <w:marBottom w:val="0"/>
      <w:divBdr>
        <w:top w:val="none" w:sz="0" w:space="0" w:color="auto"/>
        <w:left w:val="none" w:sz="0" w:space="0" w:color="auto"/>
        <w:bottom w:val="none" w:sz="0" w:space="0" w:color="auto"/>
        <w:right w:val="none" w:sz="0" w:space="0" w:color="auto"/>
      </w:divBdr>
    </w:div>
    <w:div w:id="273445402">
      <w:bodyDiv w:val="1"/>
      <w:marLeft w:val="0"/>
      <w:marRight w:val="0"/>
      <w:marTop w:val="0"/>
      <w:marBottom w:val="0"/>
      <w:divBdr>
        <w:top w:val="none" w:sz="0" w:space="0" w:color="auto"/>
        <w:left w:val="none" w:sz="0" w:space="0" w:color="auto"/>
        <w:bottom w:val="none" w:sz="0" w:space="0" w:color="auto"/>
        <w:right w:val="none" w:sz="0" w:space="0" w:color="auto"/>
      </w:divBdr>
      <w:divsChild>
        <w:div w:id="99642715">
          <w:marLeft w:val="0"/>
          <w:marRight w:val="0"/>
          <w:marTop w:val="0"/>
          <w:marBottom w:val="0"/>
          <w:divBdr>
            <w:top w:val="none" w:sz="0" w:space="0" w:color="auto"/>
            <w:left w:val="none" w:sz="0" w:space="0" w:color="auto"/>
            <w:bottom w:val="none" w:sz="0" w:space="0" w:color="auto"/>
            <w:right w:val="none" w:sz="0" w:space="0" w:color="auto"/>
          </w:divBdr>
        </w:div>
        <w:div w:id="145586095">
          <w:marLeft w:val="0"/>
          <w:marRight w:val="0"/>
          <w:marTop w:val="0"/>
          <w:marBottom w:val="0"/>
          <w:divBdr>
            <w:top w:val="none" w:sz="0" w:space="0" w:color="auto"/>
            <w:left w:val="none" w:sz="0" w:space="0" w:color="auto"/>
            <w:bottom w:val="none" w:sz="0" w:space="0" w:color="auto"/>
            <w:right w:val="none" w:sz="0" w:space="0" w:color="auto"/>
          </w:divBdr>
        </w:div>
        <w:div w:id="183861234">
          <w:marLeft w:val="0"/>
          <w:marRight w:val="0"/>
          <w:marTop w:val="0"/>
          <w:marBottom w:val="0"/>
          <w:divBdr>
            <w:top w:val="none" w:sz="0" w:space="0" w:color="auto"/>
            <w:left w:val="none" w:sz="0" w:space="0" w:color="auto"/>
            <w:bottom w:val="none" w:sz="0" w:space="0" w:color="auto"/>
            <w:right w:val="none" w:sz="0" w:space="0" w:color="auto"/>
          </w:divBdr>
        </w:div>
        <w:div w:id="310065099">
          <w:marLeft w:val="0"/>
          <w:marRight w:val="0"/>
          <w:marTop w:val="0"/>
          <w:marBottom w:val="0"/>
          <w:divBdr>
            <w:top w:val="none" w:sz="0" w:space="0" w:color="auto"/>
            <w:left w:val="none" w:sz="0" w:space="0" w:color="auto"/>
            <w:bottom w:val="none" w:sz="0" w:space="0" w:color="auto"/>
            <w:right w:val="none" w:sz="0" w:space="0" w:color="auto"/>
          </w:divBdr>
        </w:div>
        <w:div w:id="871378920">
          <w:marLeft w:val="0"/>
          <w:marRight w:val="0"/>
          <w:marTop w:val="0"/>
          <w:marBottom w:val="0"/>
          <w:divBdr>
            <w:top w:val="none" w:sz="0" w:space="0" w:color="auto"/>
            <w:left w:val="none" w:sz="0" w:space="0" w:color="auto"/>
            <w:bottom w:val="none" w:sz="0" w:space="0" w:color="auto"/>
            <w:right w:val="none" w:sz="0" w:space="0" w:color="auto"/>
          </w:divBdr>
        </w:div>
        <w:div w:id="890576154">
          <w:marLeft w:val="0"/>
          <w:marRight w:val="0"/>
          <w:marTop w:val="0"/>
          <w:marBottom w:val="0"/>
          <w:divBdr>
            <w:top w:val="none" w:sz="0" w:space="0" w:color="auto"/>
            <w:left w:val="none" w:sz="0" w:space="0" w:color="auto"/>
            <w:bottom w:val="none" w:sz="0" w:space="0" w:color="auto"/>
            <w:right w:val="none" w:sz="0" w:space="0" w:color="auto"/>
          </w:divBdr>
        </w:div>
        <w:div w:id="959386008">
          <w:marLeft w:val="0"/>
          <w:marRight w:val="0"/>
          <w:marTop w:val="0"/>
          <w:marBottom w:val="0"/>
          <w:divBdr>
            <w:top w:val="none" w:sz="0" w:space="0" w:color="auto"/>
            <w:left w:val="none" w:sz="0" w:space="0" w:color="auto"/>
            <w:bottom w:val="none" w:sz="0" w:space="0" w:color="auto"/>
            <w:right w:val="none" w:sz="0" w:space="0" w:color="auto"/>
          </w:divBdr>
        </w:div>
        <w:div w:id="1031884599">
          <w:marLeft w:val="0"/>
          <w:marRight w:val="0"/>
          <w:marTop w:val="0"/>
          <w:marBottom w:val="0"/>
          <w:divBdr>
            <w:top w:val="none" w:sz="0" w:space="0" w:color="auto"/>
            <w:left w:val="none" w:sz="0" w:space="0" w:color="auto"/>
            <w:bottom w:val="none" w:sz="0" w:space="0" w:color="auto"/>
            <w:right w:val="none" w:sz="0" w:space="0" w:color="auto"/>
          </w:divBdr>
        </w:div>
        <w:div w:id="1291546888">
          <w:marLeft w:val="0"/>
          <w:marRight w:val="0"/>
          <w:marTop w:val="0"/>
          <w:marBottom w:val="0"/>
          <w:divBdr>
            <w:top w:val="none" w:sz="0" w:space="0" w:color="auto"/>
            <w:left w:val="none" w:sz="0" w:space="0" w:color="auto"/>
            <w:bottom w:val="none" w:sz="0" w:space="0" w:color="auto"/>
            <w:right w:val="none" w:sz="0" w:space="0" w:color="auto"/>
          </w:divBdr>
        </w:div>
        <w:div w:id="1490517210">
          <w:marLeft w:val="0"/>
          <w:marRight w:val="0"/>
          <w:marTop w:val="0"/>
          <w:marBottom w:val="0"/>
          <w:divBdr>
            <w:top w:val="none" w:sz="0" w:space="0" w:color="auto"/>
            <w:left w:val="none" w:sz="0" w:space="0" w:color="auto"/>
            <w:bottom w:val="none" w:sz="0" w:space="0" w:color="auto"/>
            <w:right w:val="none" w:sz="0" w:space="0" w:color="auto"/>
          </w:divBdr>
        </w:div>
        <w:div w:id="1649631954">
          <w:marLeft w:val="0"/>
          <w:marRight w:val="0"/>
          <w:marTop w:val="0"/>
          <w:marBottom w:val="0"/>
          <w:divBdr>
            <w:top w:val="none" w:sz="0" w:space="0" w:color="auto"/>
            <w:left w:val="none" w:sz="0" w:space="0" w:color="auto"/>
            <w:bottom w:val="none" w:sz="0" w:space="0" w:color="auto"/>
            <w:right w:val="none" w:sz="0" w:space="0" w:color="auto"/>
          </w:divBdr>
        </w:div>
        <w:div w:id="1684474652">
          <w:marLeft w:val="0"/>
          <w:marRight w:val="0"/>
          <w:marTop w:val="0"/>
          <w:marBottom w:val="0"/>
          <w:divBdr>
            <w:top w:val="none" w:sz="0" w:space="0" w:color="auto"/>
            <w:left w:val="none" w:sz="0" w:space="0" w:color="auto"/>
            <w:bottom w:val="none" w:sz="0" w:space="0" w:color="auto"/>
            <w:right w:val="none" w:sz="0" w:space="0" w:color="auto"/>
          </w:divBdr>
        </w:div>
        <w:div w:id="1776711753">
          <w:marLeft w:val="0"/>
          <w:marRight w:val="0"/>
          <w:marTop w:val="0"/>
          <w:marBottom w:val="0"/>
          <w:divBdr>
            <w:top w:val="none" w:sz="0" w:space="0" w:color="auto"/>
            <w:left w:val="none" w:sz="0" w:space="0" w:color="auto"/>
            <w:bottom w:val="none" w:sz="0" w:space="0" w:color="auto"/>
            <w:right w:val="none" w:sz="0" w:space="0" w:color="auto"/>
          </w:divBdr>
        </w:div>
        <w:div w:id="1929653397">
          <w:marLeft w:val="0"/>
          <w:marRight w:val="0"/>
          <w:marTop w:val="0"/>
          <w:marBottom w:val="0"/>
          <w:divBdr>
            <w:top w:val="none" w:sz="0" w:space="0" w:color="auto"/>
            <w:left w:val="none" w:sz="0" w:space="0" w:color="auto"/>
            <w:bottom w:val="none" w:sz="0" w:space="0" w:color="auto"/>
            <w:right w:val="none" w:sz="0" w:space="0" w:color="auto"/>
          </w:divBdr>
        </w:div>
        <w:div w:id="2026132554">
          <w:marLeft w:val="0"/>
          <w:marRight w:val="0"/>
          <w:marTop w:val="0"/>
          <w:marBottom w:val="0"/>
          <w:divBdr>
            <w:top w:val="none" w:sz="0" w:space="0" w:color="auto"/>
            <w:left w:val="none" w:sz="0" w:space="0" w:color="auto"/>
            <w:bottom w:val="none" w:sz="0" w:space="0" w:color="auto"/>
            <w:right w:val="none" w:sz="0" w:space="0" w:color="auto"/>
          </w:divBdr>
        </w:div>
      </w:divsChild>
    </w:div>
    <w:div w:id="277419877">
      <w:bodyDiv w:val="1"/>
      <w:marLeft w:val="0"/>
      <w:marRight w:val="0"/>
      <w:marTop w:val="0"/>
      <w:marBottom w:val="0"/>
      <w:divBdr>
        <w:top w:val="none" w:sz="0" w:space="0" w:color="auto"/>
        <w:left w:val="none" w:sz="0" w:space="0" w:color="auto"/>
        <w:bottom w:val="none" w:sz="0" w:space="0" w:color="auto"/>
        <w:right w:val="none" w:sz="0" w:space="0" w:color="auto"/>
      </w:divBdr>
    </w:div>
    <w:div w:id="294406458">
      <w:bodyDiv w:val="1"/>
      <w:marLeft w:val="0"/>
      <w:marRight w:val="0"/>
      <w:marTop w:val="0"/>
      <w:marBottom w:val="0"/>
      <w:divBdr>
        <w:top w:val="none" w:sz="0" w:space="0" w:color="auto"/>
        <w:left w:val="none" w:sz="0" w:space="0" w:color="auto"/>
        <w:bottom w:val="none" w:sz="0" w:space="0" w:color="auto"/>
        <w:right w:val="none" w:sz="0" w:space="0" w:color="auto"/>
      </w:divBdr>
    </w:div>
    <w:div w:id="299192942">
      <w:bodyDiv w:val="1"/>
      <w:marLeft w:val="0"/>
      <w:marRight w:val="0"/>
      <w:marTop w:val="0"/>
      <w:marBottom w:val="0"/>
      <w:divBdr>
        <w:top w:val="none" w:sz="0" w:space="0" w:color="auto"/>
        <w:left w:val="none" w:sz="0" w:space="0" w:color="auto"/>
        <w:bottom w:val="none" w:sz="0" w:space="0" w:color="auto"/>
        <w:right w:val="none" w:sz="0" w:space="0" w:color="auto"/>
      </w:divBdr>
    </w:div>
    <w:div w:id="299382951">
      <w:bodyDiv w:val="1"/>
      <w:marLeft w:val="0"/>
      <w:marRight w:val="0"/>
      <w:marTop w:val="0"/>
      <w:marBottom w:val="0"/>
      <w:divBdr>
        <w:top w:val="none" w:sz="0" w:space="0" w:color="auto"/>
        <w:left w:val="none" w:sz="0" w:space="0" w:color="auto"/>
        <w:bottom w:val="none" w:sz="0" w:space="0" w:color="auto"/>
        <w:right w:val="none" w:sz="0" w:space="0" w:color="auto"/>
      </w:divBdr>
    </w:div>
    <w:div w:id="302462880">
      <w:bodyDiv w:val="1"/>
      <w:marLeft w:val="0"/>
      <w:marRight w:val="0"/>
      <w:marTop w:val="0"/>
      <w:marBottom w:val="0"/>
      <w:divBdr>
        <w:top w:val="none" w:sz="0" w:space="0" w:color="auto"/>
        <w:left w:val="none" w:sz="0" w:space="0" w:color="auto"/>
        <w:bottom w:val="none" w:sz="0" w:space="0" w:color="auto"/>
        <w:right w:val="none" w:sz="0" w:space="0" w:color="auto"/>
      </w:divBdr>
    </w:div>
    <w:div w:id="306591708">
      <w:bodyDiv w:val="1"/>
      <w:marLeft w:val="0"/>
      <w:marRight w:val="0"/>
      <w:marTop w:val="0"/>
      <w:marBottom w:val="0"/>
      <w:divBdr>
        <w:top w:val="none" w:sz="0" w:space="0" w:color="auto"/>
        <w:left w:val="none" w:sz="0" w:space="0" w:color="auto"/>
        <w:bottom w:val="none" w:sz="0" w:space="0" w:color="auto"/>
        <w:right w:val="none" w:sz="0" w:space="0" w:color="auto"/>
      </w:divBdr>
    </w:div>
    <w:div w:id="309600704">
      <w:bodyDiv w:val="1"/>
      <w:marLeft w:val="0"/>
      <w:marRight w:val="0"/>
      <w:marTop w:val="0"/>
      <w:marBottom w:val="0"/>
      <w:divBdr>
        <w:top w:val="none" w:sz="0" w:space="0" w:color="auto"/>
        <w:left w:val="none" w:sz="0" w:space="0" w:color="auto"/>
        <w:bottom w:val="none" w:sz="0" w:space="0" w:color="auto"/>
        <w:right w:val="none" w:sz="0" w:space="0" w:color="auto"/>
      </w:divBdr>
    </w:div>
    <w:div w:id="313065642">
      <w:bodyDiv w:val="1"/>
      <w:marLeft w:val="0"/>
      <w:marRight w:val="0"/>
      <w:marTop w:val="0"/>
      <w:marBottom w:val="0"/>
      <w:divBdr>
        <w:top w:val="none" w:sz="0" w:space="0" w:color="auto"/>
        <w:left w:val="none" w:sz="0" w:space="0" w:color="auto"/>
        <w:bottom w:val="none" w:sz="0" w:space="0" w:color="auto"/>
        <w:right w:val="none" w:sz="0" w:space="0" w:color="auto"/>
      </w:divBdr>
    </w:div>
    <w:div w:id="316692408">
      <w:bodyDiv w:val="1"/>
      <w:marLeft w:val="0"/>
      <w:marRight w:val="0"/>
      <w:marTop w:val="0"/>
      <w:marBottom w:val="0"/>
      <w:divBdr>
        <w:top w:val="none" w:sz="0" w:space="0" w:color="auto"/>
        <w:left w:val="none" w:sz="0" w:space="0" w:color="auto"/>
        <w:bottom w:val="none" w:sz="0" w:space="0" w:color="auto"/>
        <w:right w:val="none" w:sz="0" w:space="0" w:color="auto"/>
      </w:divBdr>
    </w:div>
    <w:div w:id="320618399">
      <w:bodyDiv w:val="1"/>
      <w:marLeft w:val="0"/>
      <w:marRight w:val="0"/>
      <w:marTop w:val="0"/>
      <w:marBottom w:val="0"/>
      <w:divBdr>
        <w:top w:val="none" w:sz="0" w:space="0" w:color="auto"/>
        <w:left w:val="none" w:sz="0" w:space="0" w:color="auto"/>
        <w:bottom w:val="none" w:sz="0" w:space="0" w:color="auto"/>
        <w:right w:val="none" w:sz="0" w:space="0" w:color="auto"/>
      </w:divBdr>
      <w:divsChild>
        <w:div w:id="51004904">
          <w:marLeft w:val="360"/>
          <w:marRight w:val="0"/>
          <w:marTop w:val="100"/>
          <w:marBottom w:val="0"/>
          <w:divBdr>
            <w:top w:val="none" w:sz="0" w:space="0" w:color="auto"/>
            <w:left w:val="none" w:sz="0" w:space="0" w:color="auto"/>
            <w:bottom w:val="none" w:sz="0" w:space="0" w:color="auto"/>
            <w:right w:val="none" w:sz="0" w:space="0" w:color="auto"/>
          </w:divBdr>
        </w:div>
        <w:div w:id="226183572">
          <w:marLeft w:val="360"/>
          <w:marRight w:val="0"/>
          <w:marTop w:val="100"/>
          <w:marBottom w:val="0"/>
          <w:divBdr>
            <w:top w:val="none" w:sz="0" w:space="0" w:color="auto"/>
            <w:left w:val="none" w:sz="0" w:space="0" w:color="auto"/>
            <w:bottom w:val="none" w:sz="0" w:space="0" w:color="auto"/>
            <w:right w:val="none" w:sz="0" w:space="0" w:color="auto"/>
          </w:divBdr>
        </w:div>
        <w:div w:id="337460735">
          <w:marLeft w:val="360"/>
          <w:marRight w:val="0"/>
          <w:marTop w:val="100"/>
          <w:marBottom w:val="0"/>
          <w:divBdr>
            <w:top w:val="none" w:sz="0" w:space="0" w:color="auto"/>
            <w:left w:val="none" w:sz="0" w:space="0" w:color="auto"/>
            <w:bottom w:val="none" w:sz="0" w:space="0" w:color="auto"/>
            <w:right w:val="none" w:sz="0" w:space="0" w:color="auto"/>
          </w:divBdr>
        </w:div>
        <w:div w:id="986322629">
          <w:marLeft w:val="1080"/>
          <w:marRight w:val="0"/>
          <w:marTop w:val="60"/>
          <w:marBottom w:val="0"/>
          <w:divBdr>
            <w:top w:val="none" w:sz="0" w:space="0" w:color="auto"/>
            <w:left w:val="none" w:sz="0" w:space="0" w:color="auto"/>
            <w:bottom w:val="none" w:sz="0" w:space="0" w:color="auto"/>
            <w:right w:val="none" w:sz="0" w:space="0" w:color="auto"/>
          </w:divBdr>
        </w:div>
        <w:div w:id="1251966618">
          <w:marLeft w:val="1080"/>
          <w:marRight w:val="0"/>
          <w:marTop w:val="60"/>
          <w:marBottom w:val="0"/>
          <w:divBdr>
            <w:top w:val="none" w:sz="0" w:space="0" w:color="auto"/>
            <w:left w:val="none" w:sz="0" w:space="0" w:color="auto"/>
            <w:bottom w:val="none" w:sz="0" w:space="0" w:color="auto"/>
            <w:right w:val="none" w:sz="0" w:space="0" w:color="auto"/>
          </w:divBdr>
        </w:div>
        <w:div w:id="1303542454">
          <w:marLeft w:val="1080"/>
          <w:marRight w:val="0"/>
          <w:marTop w:val="60"/>
          <w:marBottom w:val="0"/>
          <w:divBdr>
            <w:top w:val="none" w:sz="0" w:space="0" w:color="auto"/>
            <w:left w:val="none" w:sz="0" w:space="0" w:color="auto"/>
            <w:bottom w:val="none" w:sz="0" w:space="0" w:color="auto"/>
            <w:right w:val="none" w:sz="0" w:space="0" w:color="auto"/>
          </w:divBdr>
        </w:div>
      </w:divsChild>
    </w:div>
    <w:div w:id="324482648">
      <w:bodyDiv w:val="1"/>
      <w:marLeft w:val="0"/>
      <w:marRight w:val="0"/>
      <w:marTop w:val="0"/>
      <w:marBottom w:val="0"/>
      <w:divBdr>
        <w:top w:val="none" w:sz="0" w:space="0" w:color="auto"/>
        <w:left w:val="none" w:sz="0" w:space="0" w:color="auto"/>
        <w:bottom w:val="none" w:sz="0" w:space="0" w:color="auto"/>
        <w:right w:val="none" w:sz="0" w:space="0" w:color="auto"/>
      </w:divBdr>
      <w:divsChild>
        <w:div w:id="243957283">
          <w:marLeft w:val="605"/>
          <w:marRight w:val="0"/>
          <w:marTop w:val="120"/>
          <w:marBottom w:val="0"/>
          <w:divBdr>
            <w:top w:val="none" w:sz="0" w:space="0" w:color="auto"/>
            <w:left w:val="none" w:sz="0" w:space="0" w:color="auto"/>
            <w:bottom w:val="none" w:sz="0" w:space="0" w:color="auto"/>
            <w:right w:val="none" w:sz="0" w:space="0" w:color="auto"/>
          </w:divBdr>
        </w:div>
        <w:div w:id="246352375">
          <w:marLeft w:val="605"/>
          <w:marRight w:val="0"/>
          <w:marTop w:val="120"/>
          <w:marBottom w:val="0"/>
          <w:divBdr>
            <w:top w:val="none" w:sz="0" w:space="0" w:color="auto"/>
            <w:left w:val="none" w:sz="0" w:space="0" w:color="auto"/>
            <w:bottom w:val="none" w:sz="0" w:space="0" w:color="auto"/>
            <w:right w:val="none" w:sz="0" w:space="0" w:color="auto"/>
          </w:divBdr>
        </w:div>
        <w:div w:id="516887729">
          <w:marLeft w:val="605"/>
          <w:marRight w:val="0"/>
          <w:marTop w:val="120"/>
          <w:marBottom w:val="0"/>
          <w:divBdr>
            <w:top w:val="none" w:sz="0" w:space="0" w:color="auto"/>
            <w:left w:val="none" w:sz="0" w:space="0" w:color="auto"/>
            <w:bottom w:val="none" w:sz="0" w:space="0" w:color="auto"/>
            <w:right w:val="none" w:sz="0" w:space="0" w:color="auto"/>
          </w:divBdr>
        </w:div>
        <w:div w:id="890579631">
          <w:marLeft w:val="605"/>
          <w:marRight w:val="0"/>
          <w:marTop w:val="120"/>
          <w:marBottom w:val="0"/>
          <w:divBdr>
            <w:top w:val="none" w:sz="0" w:space="0" w:color="auto"/>
            <w:left w:val="none" w:sz="0" w:space="0" w:color="auto"/>
            <w:bottom w:val="none" w:sz="0" w:space="0" w:color="auto"/>
            <w:right w:val="none" w:sz="0" w:space="0" w:color="auto"/>
          </w:divBdr>
        </w:div>
      </w:divsChild>
    </w:div>
    <w:div w:id="324557674">
      <w:bodyDiv w:val="1"/>
      <w:marLeft w:val="0"/>
      <w:marRight w:val="0"/>
      <w:marTop w:val="0"/>
      <w:marBottom w:val="0"/>
      <w:divBdr>
        <w:top w:val="none" w:sz="0" w:space="0" w:color="auto"/>
        <w:left w:val="none" w:sz="0" w:space="0" w:color="auto"/>
        <w:bottom w:val="none" w:sz="0" w:space="0" w:color="auto"/>
        <w:right w:val="none" w:sz="0" w:space="0" w:color="auto"/>
      </w:divBdr>
    </w:div>
    <w:div w:id="341053109">
      <w:bodyDiv w:val="1"/>
      <w:marLeft w:val="0"/>
      <w:marRight w:val="0"/>
      <w:marTop w:val="0"/>
      <w:marBottom w:val="0"/>
      <w:divBdr>
        <w:top w:val="none" w:sz="0" w:space="0" w:color="auto"/>
        <w:left w:val="none" w:sz="0" w:space="0" w:color="auto"/>
        <w:bottom w:val="none" w:sz="0" w:space="0" w:color="auto"/>
        <w:right w:val="none" w:sz="0" w:space="0" w:color="auto"/>
      </w:divBdr>
    </w:div>
    <w:div w:id="343677220">
      <w:bodyDiv w:val="1"/>
      <w:marLeft w:val="0"/>
      <w:marRight w:val="0"/>
      <w:marTop w:val="0"/>
      <w:marBottom w:val="0"/>
      <w:divBdr>
        <w:top w:val="none" w:sz="0" w:space="0" w:color="auto"/>
        <w:left w:val="none" w:sz="0" w:space="0" w:color="auto"/>
        <w:bottom w:val="none" w:sz="0" w:space="0" w:color="auto"/>
        <w:right w:val="none" w:sz="0" w:space="0" w:color="auto"/>
      </w:divBdr>
    </w:div>
    <w:div w:id="344291036">
      <w:bodyDiv w:val="1"/>
      <w:marLeft w:val="0"/>
      <w:marRight w:val="0"/>
      <w:marTop w:val="0"/>
      <w:marBottom w:val="0"/>
      <w:divBdr>
        <w:top w:val="none" w:sz="0" w:space="0" w:color="auto"/>
        <w:left w:val="none" w:sz="0" w:space="0" w:color="auto"/>
        <w:bottom w:val="none" w:sz="0" w:space="0" w:color="auto"/>
        <w:right w:val="none" w:sz="0" w:space="0" w:color="auto"/>
      </w:divBdr>
    </w:div>
    <w:div w:id="353384156">
      <w:bodyDiv w:val="1"/>
      <w:marLeft w:val="0"/>
      <w:marRight w:val="0"/>
      <w:marTop w:val="0"/>
      <w:marBottom w:val="0"/>
      <w:divBdr>
        <w:top w:val="none" w:sz="0" w:space="0" w:color="auto"/>
        <w:left w:val="none" w:sz="0" w:space="0" w:color="auto"/>
        <w:bottom w:val="none" w:sz="0" w:space="0" w:color="auto"/>
        <w:right w:val="none" w:sz="0" w:space="0" w:color="auto"/>
      </w:divBdr>
    </w:div>
    <w:div w:id="356126571">
      <w:bodyDiv w:val="1"/>
      <w:marLeft w:val="0"/>
      <w:marRight w:val="0"/>
      <w:marTop w:val="0"/>
      <w:marBottom w:val="0"/>
      <w:divBdr>
        <w:top w:val="none" w:sz="0" w:space="0" w:color="auto"/>
        <w:left w:val="none" w:sz="0" w:space="0" w:color="auto"/>
        <w:bottom w:val="none" w:sz="0" w:space="0" w:color="auto"/>
        <w:right w:val="none" w:sz="0" w:space="0" w:color="auto"/>
      </w:divBdr>
    </w:div>
    <w:div w:id="359472234">
      <w:bodyDiv w:val="1"/>
      <w:marLeft w:val="0"/>
      <w:marRight w:val="0"/>
      <w:marTop w:val="0"/>
      <w:marBottom w:val="0"/>
      <w:divBdr>
        <w:top w:val="none" w:sz="0" w:space="0" w:color="auto"/>
        <w:left w:val="none" w:sz="0" w:space="0" w:color="auto"/>
        <w:bottom w:val="none" w:sz="0" w:space="0" w:color="auto"/>
        <w:right w:val="none" w:sz="0" w:space="0" w:color="auto"/>
      </w:divBdr>
    </w:div>
    <w:div w:id="362024678">
      <w:bodyDiv w:val="1"/>
      <w:marLeft w:val="0"/>
      <w:marRight w:val="0"/>
      <w:marTop w:val="0"/>
      <w:marBottom w:val="0"/>
      <w:divBdr>
        <w:top w:val="none" w:sz="0" w:space="0" w:color="auto"/>
        <w:left w:val="none" w:sz="0" w:space="0" w:color="auto"/>
        <w:bottom w:val="none" w:sz="0" w:space="0" w:color="auto"/>
        <w:right w:val="none" w:sz="0" w:space="0" w:color="auto"/>
      </w:divBdr>
    </w:div>
    <w:div w:id="369301017">
      <w:bodyDiv w:val="1"/>
      <w:marLeft w:val="0"/>
      <w:marRight w:val="0"/>
      <w:marTop w:val="0"/>
      <w:marBottom w:val="0"/>
      <w:divBdr>
        <w:top w:val="none" w:sz="0" w:space="0" w:color="auto"/>
        <w:left w:val="none" w:sz="0" w:space="0" w:color="auto"/>
        <w:bottom w:val="none" w:sz="0" w:space="0" w:color="auto"/>
        <w:right w:val="none" w:sz="0" w:space="0" w:color="auto"/>
      </w:divBdr>
    </w:div>
    <w:div w:id="369497455">
      <w:bodyDiv w:val="1"/>
      <w:marLeft w:val="0"/>
      <w:marRight w:val="0"/>
      <w:marTop w:val="0"/>
      <w:marBottom w:val="0"/>
      <w:divBdr>
        <w:top w:val="none" w:sz="0" w:space="0" w:color="auto"/>
        <w:left w:val="none" w:sz="0" w:space="0" w:color="auto"/>
        <w:bottom w:val="none" w:sz="0" w:space="0" w:color="auto"/>
        <w:right w:val="none" w:sz="0" w:space="0" w:color="auto"/>
      </w:divBdr>
    </w:div>
    <w:div w:id="371343978">
      <w:bodyDiv w:val="1"/>
      <w:marLeft w:val="0"/>
      <w:marRight w:val="0"/>
      <w:marTop w:val="0"/>
      <w:marBottom w:val="0"/>
      <w:divBdr>
        <w:top w:val="none" w:sz="0" w:space="0" w:color="auto"/>
        <w:left w:val="none" w:sz="0" w:space="0" w:color="auto"/>
        <w:bottom w:val="none" w:sz="0" w:space="0" w:color="auto"/>
        <w:right w:val="none" w:sz="0" w:space="0" w:color="auto"/>
      </w:divBdr>
      <w:divsChild>
        <w:div w:id="16590941">
          <w:marLeft w:val="0"/>
          <w:marRight w:val="0"/>
          <w:marTop w:val="0"/>
          <w:marBottom w:val="0"/>
          <w:divBdr>
            <w:top w:val="none" w:sz="0" w:space="0" w:color="auto"/>
            <w:left w:val="none" w:sz="0" w:space="0" w:color="auto"/>
            <w:bottom w:val="none" w:sz="0" w:space="0" w:color="auto"/>
            <w:right w:val="none" w:sz="0" w:space="0" w:color="auto"/>
          </w:divBdr>
        </w:div>
        <w:div w:id="32966444">
          <w:marLeft w:val="0"/>
          <w:marRight w:val="0"/>
          <w:marTop w:val="0"/>
          <w:marBottom w:val="0"/>
          <w:divBdr>
            <w:top w:val="none" w:sz="0" w:space="0" w:color="auto"/>
            <w:left w:val="none" w:sz="0" w:space="0" w:color="auto"/>
            <w:bottom w:val="none" w:sz="0" w:space="0" w:color="auto"/>
            <w:right w:val="none" w:sz="0" w:space="0" w:color="auto"/>
          </w:divBdr>
        </w:div>
        <w:div w:id="33626922">
          <w:marLeft w:val="0"/>
          <w:marRight w:val="0"/>
          <w:marTop w:val="0"/>
          <w:marBottom w:val="0"/>
          <w:divBdr>
            <w:top w:val="none" w:sz="0" w:space="0" w:color="auto"/>
            <w:left w:val="none" w:sz="0" w:space="0" w:color="auto"/>
            <w:bottom w:val="none" w:sz="0" w:space="0" w:color="auto"/>
            <w:right w:val="none" w:sz="0" w:space="0" w:color="auto"/>
          </w:divBdr>
        </w:div>
        <w:div w:id="41827691">
          <w:marLeft w:val="0"/>
          <w:marRight w:val="0"/>
          <w:marTop w:val="0"/>
          <w:marBottom w:val="0"/>
          <w:divBdr>
            <w:top w:val="none" w:sz="0" w:space="0" w:color="auto"/>
            <w:left w:val="none" w:sz="0" w:space="0" w:color="auto"/>
            <w:bottom w:val="none" w:sz="0" w:space="0" w:color="auto"/>
            <w:right w:val="none" w:sz="0" w:space="0" w:color="auto"/>
          </w:divBdr>
        </w:div>
        <w:div w:id="67847836">
          <w:marLeft w:val="0"/>
          <w:marRight w:val="0"/>
          <w:marTop w:val="0"/>
          <w:marBottom w:val="0"/>
          <w:divBdr>
            <w:top w:val="none" w:sz="0" w:space="0" w:color="auto"/>
            <w:left w:val="none" w:sz="0" w:space="0" w:color="auto"/>
            <w:bottom w:val="none" w:sz="0" w:space="0" w:color="auto"/>
            <w:right w:val="none" w:sz="0" w:space="0" w:color="auto"/>
          </w:divBdr>
        </w:div>
        <w:div w:id="105664466">
          <w:marLeft w:val="0"/>
          <w:marRight w:val="0"/>
          <w:marTop w:val="0"/>
          <w:marBottom w:val="0"/>
          <w:divBdr>
            <w:top w:val="none" w:sz="0" w:space="0" w:color="auto"/>
            <w:left w:val="none" w:sz="0" w:space="0" w:color="auto"/>
            <w:bottom w:val="none" w:sz="0" w:space="0" w:color="auto"/>
            <w:right w:val="none" w:sz="0" w:space="0" w:color="auto"/>
          </w:divBdr>
        </w:div>
        <w:div w:id="130757344">
          <w:marLeft w:val="0"/>
          <w:marRight w:val="0"/>
          <w:marTop w:val="0"/>
          <w:marBottom w:val="0"/>
          <w:divBdr>
            <w:top w:val="none" w:sz="0" w:space="0" w:color="auto"/>
            <w:left w:val="none" w:sz="0" w:space="0" w:color="auto"/>
            <w:bottom w:val="none" w:sz="0" w:space="0" w:color="auto"/>
            <w:right w:val="none" w:sz="0" w:space="0" w:color="auto"/>
          </w:divBdr>
        </w:div>
        <w:div w:id="198590144">
          <w:marLeft w:val="0"/>
          <w:marRight w:val="0"/>
          <w:marTop w:val="0"/>
          <w:marBottom w:val="0"/>
          <w:divBdr>
            <w:top w:val="none" w:sz="0" w:space="0" w:color="auto"/>
            <w:left w:val="none" w:sz="0" w:space="0" w:color="auto"/>
            <w:bottom w:val="none" w:sz="0" w:space="0" w:color="auto"/>
            <w:right w:val="none" w:sz="0" w:space="0" w:color="auto"/>
          </w:divBdr>
        </w:div>
        <w:div w:id="240602676">
          <w:marLeft w:val="0"/>
          <w:marRight w:val="0"/>
          <w:marTop w:val="0"/>
          <w:marBottom w:val="0"/>
          <w:divBdr>
            <w:top w:val="none" w:sz="0" w:space="0" w:color="auto"/>
            <w:left w:val="none" w:sz="0" w:space="0" w:color="auto"/>
            <w:bottom w:val="none" w:sz="0" w:space="0" w:color="auto"/>
            <w:right w:val="none" w:sz="0" w:space="0" w:color="auto"/>
          </w:divBdr>
        </w:div>
        <w:div w:id="263542009">
          <w:marLeft w:val="0"/>
          <w:marRight w:val="0"/>
          <w:marTop w:val="0"/>
          <w:marBottom w:val="0"/>
          <w:divBdr>
            <w:top w:val="none" w:sz="0" w:space="0" w:color="auto"/>
            <w:left w:val="none" w:sz="0" w:space="0" w:color="auto"/>
            <w:bottom w:val="none" w:sz="0" w:space="0" w:color="auto"/>
            <w:right w:val="none" w:sz="0" w:space="0" w:color="auto"/>
          </w:divBdr>
        </w:div>
        <w:div w:id="265310044">
          <w:marLeft w:val="0"/>
          <w:marRight w:val="0"/>
          <w:marTop w:val="0"/>
          <w:marBottom w:val="0"/>
          <w:divBdr>
            <w:top w:val="none" w:sz="0" w:space="0" w:color="auto"/>
            <w:left w:val="none" w:sz="0" w:space="0" w:color="auto"/>
            <w:bottom w:val="none" w:sz="0" w:space="0" w:color="auto"/>
            <w:right w:val="none" w:sz="0" w:space="0" w:color="auto"/>
          </w:divBdr>
        </w:div>
        <w:div w:id="300774732">
          <w:marLeft w:val="0"/>
          <w:marRight w:val="0"/>
          <w:marTop w:val="0"/>
          <w:marBottom w:val="0"/>
          <w:divBdr>
            <w:top w:val="none" w:sz="0" w:space="0" w:color="auto"/>
            <w:left w:val="none" w:sz="0" w:space="0" w:color="auto"/>
            <w:bottom w:val="none" w:sz="0" w:space="0" w:color="auto"/>
            <w:right w:val="none" w:sz="0" w:space="0" w:color="auto"/>
          </w:divBdr>
        </w:div>
        <w:div w:id="334578905">
          <w:marLeft w:val="0"/>
          <w:marRight w:val="0"/>
          <w:marTop w:val="0"/>
          <w:marBottom w:val="0"/>
          <w:divBdr>
            <w:top w:val="none" w:sz="0" w:space="0" w:color="auto"/>
            <w:left w:val="none" w:sz="0" w:space="0" w:color="auto"/>
            <w:bottom w:val="none" w:sz="0" w:space="0" w:color="auto"/>
            <w:right w:val="none" w:sz="0" w:space="0" w:color="auto"/>
          </w:divBdr>
        </w:div>
        <w:div w:id="386757369">
          <w:marLeft w:val="0"/>
          <w:marRight w:val="0"/>
          <w:marTop w:val="0"/>
          <w:marBottom w:val="0"/>
          <w:divBdr>
            <w:top w:val="none" w:sz="0" w:space="0" w:color="auto"/>
            <w:left w:val="none" w:sz="0" w:space="0" w:color="auto"/>
            <w:bottom w:val="none" w:sz="0" w:space="0" w:color="auto"/>
            <w:right w:val="none" w:sz="0" w:space="0" w:color="auto"/>
          </w:divBdr>
        </w:div>
        <w:div w:id="446774170">
          <w:marLeft w:val="0"/>
          <w:marRight w:val="0"/>
          <w:marTop w:val="0"/>
          <w:marBottom w:val="0"/>
          <w:divBdr>
            <w:top w:val="none" w:sz="0" w:space="0" w:color="auto"/>
            <w:left w:val="none" w:sz="0" w:space="0" w:color="auto"/>
            <w:bottom w:val="none" w:sz="0" w:space="0" w:color="auto"/>
            <w:right w:val="none" w:sz="0" w:space="0" w:color="auto"/>
          </w:divBdr>
        </w:div>
        <w:div w:id="688988816">
          <w:marLeft w:val="0"/>
          <w:marRight w:val="0"/>
          <w:marTop w:val="0"/>
          <w:marBottom w:val="0"/>
          <w:divBdr>
            <w:top w:val="none" w:sz="0" w:space="0" w:color="auto"/>
            <w:left w:val="none" w:sz="0" w:space="0" w:color="auto"/>
            <w:bottom w:val="none" w:sz="0" w:space="0" w:color="auto"/>
            <w:right w:val="none" w:sz="0" w:space="0" w:color="auto"/>
          </w:divBdr>
        </w:div>
        <w:div w:id="747922507">
          <w:marLeft w:val="0"/>
          <w:marRight w:val="0"/>
          <w:marTop w:val="0"/>
          <w:marBottom w:val="0"/>
          <w:divBdr>
            <w:top w:val="none" w:sz="0" w:space="0" w:color="auto"/>
            <w:left w:val="none" w:sz="0" w:space="0" w:color="auto"/>
            <w:bottom w:val="none" w:sz="0" w:space="0" w:color="auto"/>
            <w:right w:val="none" w:sz="0" w:space="0" w:color="auto"/>
          </w:divBdr>
        </w:div>
        <w:div w:id="785123700">
          <w:marLeft w:val="0"/>
          <w:marRight w:val="0"/>
          <w:marTop w:val="0"/>
          <w:marBottom w:val="0"/>
          <w:divBdr>
            <w:top w:val="none" w:sz="0" w:space="0" w:color="auto"/>
            <w:left w:val="none" w:sz="0" w:space="0" w:color="auto"/>
            <w:bottom w:val="none" w:sz="0" w:space="0" w:color="auto"/>
            <w:right w:val="none" w:sz="0" w:space="0" w:color="auto"/>
          </w:divBdr>
        </w:div>
        <w:div w:id="832527341">
          <w:marLeft w:val="0"/>
          <w:marRight w:val="0"/>
          <w:marTop w:val="0"/>
          <w:marBottom w:val="0"/>
          <w:divBdr>
            <w:top w:val="none" w:sz="0" w:space="0" w:color="auto"/>
            <w:left w:val="none" w:sz="0" w:space="0" w:color="auto"/>
            <w:bottom w:val="none" w:sz="0" w:space="0" w:color="auto"/>
            <w:right w:val="none" w:sz="0" w:space="0" w:color="auto"/>
          </w:divBdr>
        </w:div>
        <w:div w:id="852960114">
          <w:marLeft w:val="0"/>
          <w:marRight w:val="0"/>
          <w:marTop w:val="0"/>
          <w:marBottom w:val="0"/>
          <w:divBdr>
            <w:top w:val="none" w:sz="0" w:space="0" w:color="auto"/>
            <w:left w:val="none" w:sz="0" w:space="0" w:color="auto"/>
            <w:bottom w:val="none" w:sz="0" w:space="0" w:color="auto"/>
            <w:right w:val="none" w:sz="0" w:space="0" w:color="auto"/>
          </w:divBdr>
        </w:div>
        <w:div w:id="871766078">
          <w:marLeft w:val="0"/>
          <w:marRight w:val="0"/>
          <w:marTop w:val="0"/>
          <w:marBottom w:val="0"/>
          <w:divBdr>
            <w:top w:val="none" w:sz="0" w:space="0" w:color="auto"/>
            <w:left w:val="none" w:sz="0" w:space="0" w:color="auto"/>
            <w:bottom w:val="none" w:sz="0" w:space="0" w:color="auto"/>
            <w:right w:val="none" w:sz="0" w:space="0" w:color="auto"/>
          </w:divBdr>
        </w:div>
        <w:div w:id="895774855">
          <w:marLeft w:val="0"/>
          <w:marRight w:val="0"/>
          <w:marTop w:val="0"/>
          <w:marBottom w:val="0"/>
          <w:divBdr>
            <w:top w:val="none" w:sz="0" w:space="0" w:color="auto"/>
            <w:left w:val="none" w:sz="0" w:space="0" w:color="auto"/>
            <w:bottom w:val="none" w:sz="0" w:space="0" w:color="auto"/>
            <w:right w:val="none" w:sz="0" w:space="0" w:color="auto"/>
          </w:divBdr>
        </w:div>
        <w:div w:id="899251711">
          <w:marLeft w:val="0"/>
          <w:marRight w:val="0"/>
          <w:marTop w:val="0"/>
          <w:marBottom w:val="0"/>
          <w:divBdr>
            <w:top w:val="none" w:sz="0" w:space="0" w:color="auto"/>
            <w:left w:val="none" w:sz="0" w:space="0" w:color="auto"/>
            <w:bottom w:val="none" w:sz="0" w:space="0" w:color="auto"/>
            <w:right w:val="none" w:sz="0" w:space="0" w:color="auto"/>
          </w:divBdr>
        </w:div>
        <w:div w:id="901645854">
          <w:marLeft w:val="0"/>
          <w:marRight w:val="0"/>
          <w:marTop w:val="0"/>
          <w:marBottom w:val="0"/>
          <w:divBdr>
            <w:top w:val="none" w:sz="0" w:space="0" w:color="auto"/>
            <w:left w:val="none" w:sz="0" w:space="0" w:color="auto"/>
            <w:bottom w:val="none" w:sz="0" w:space="0" w:color="auto"/>
            <w:right w:val="none" w:sz="0" w:space="0" w:color="auto"/>
          </w:divBdr>
        </w:div>
        <w:div w:id="982467320">
          <w:marLeft w:val="0"/>
          <w:marRight w:val="0"/>
          <w:marTop w:val="0"/>
          <w:marBottom w:val="0"/>
          <w:divBdr>
            <w:top w:val="none" w:sz="0" w:space="0" w:color="auto"/>
            <w:left w:val="none" w:sz="0" w:space="0" w:color="auto"/>
            <w:bottom w:val="none" w:sz="0" w:space="0" w:color="auto"/>
            <w:right w:val="none" w:sz="0" w:space="0" w:color="auto"/>
          </w:divBdr>
        </w:div>
        <w:div w:id="989551833">
          <w:marLeft w:val="0"/>
          <w:marRight w:val="0"/>
          <w:marTop w:val="0"/>
          <w:marBottom w:val="0"/>
          <w:divBdr>
            <w:top w:val="none" w:sz="0" w:space="0" w:color="auto"/>
            <w:left w:val="none" w:sz="0" w:space="0" w:color="auto"/>
            <w:bottom w:val="none" w:sz="0" w:space="0" w:color="auto"/>
            <w:right w:val="none" w:sz="0" w:space="0" w:color="auto"/>
          </w:divBdr>
        </w:div>
        <w:div w:id="997150043">
          <w:marLeft w:val="0"/>
          <w:marRight w:val="0"/>
          <w:marTop w:val="0"/>
          <w:marBottom w:val="0"/>
          <w:divBdr>
            <w:top w:val="none" w:sz="0" w:space="0" w:color="auto"/>
            <w:left w:val="none" w:sz="0" w:space="0" w:color="auto"/>
            <w:bottom w:val="none" w:sz="0" w:space="0" w:color="auto"/>
            <w:right w:val="none" w:sz="0" w:space="0" w:color="auto"/>
          </w:divBdr>
        </w:div>
        <w:div w:id="1029186418">
          <w:marLeft w:val="0"/>
          <w:marRight w:val="0"/>
          <w:marTop w:val="0"/>
          <w:marBottom w:val="0"/>
          <w:divBdr>
            <w:top w:val="none" w:sz="0" w:space="0" w:color="auto"/>
            <w:left w:val="none" w:sz="0" w:space="0" w:color="auto"/>
            <w:bottom w:val="none" w:sz="0" w:space="0" w:color="auto"/>
            <w:right w:val="none" w:sz="0" w:space="0" w:color="auto"/>
          </w:divBdr>
        </w:div>
        <w:div w:id="1089043530">
          <w:marLeft w:val="0"/>
          <w:marRight w:val="0"/>
          <w:marTop w:val="0"/>
          <w:marBottom w:val="0"/>
          <w:divBdr>
            <w:top w:val="none" w:sz="0" w:space="0" w:color="auto"/>
            <w:left w:val="none" w:sz="0" w:space="0" w:color="auto"/>
            <w:bottom w:val="none" w:sz="0" w:space="0" w:color="auto"/>
            <w:right w:val="none" w:sz="0" w:space="0" w:color="auto"/>
          </w:divBdr>
        </w:div>
        <w:div w:id="1113668725">
          <w:marLeft w:val="0"/>
          <w:marRight w:val="0"/>
          <w:marTop w:val="0"/>
          <w:marBottom w:val="0"/>
          <w:divBdr>
            <w:top w:val="none" w:sz="0" w:space="0" w:color="auto"/>
            <w:left w:val="none" w:sz="0" w:space="0" w:color="auto"/>
            <w:bottom w:val="none" w:sz="0" w:space="0" w:color="auto"/>
            <w:right w:val="none" w:sz="0" w:space="0" w:color="auto"/>
          </w:divBdr>
        </w:div>
        <w:div w:id="1145315100">
          <w:marLeft w:val="0"/>
          <w:marRight w:val="0"/>
          <w:marTop w:val="0"/>
          <w:marBottom w:val="0"/>
          <w:divBdr>
            <w:top w:val="none" w:sz="0" w:space="0" w:color="auto"/>
            <w:left w:val="none" w:sz="0" w:space="0" w:color="auto"/>
            <w:bottom w:val="none" w:sz="0" w:space="0" w:color="auto"/>
            <w:right w:val="none" w:sz="0" w:space="0" w:color="auto"/>
          </w:divBdr>
        </w:div>
        <w:div w:id="1160578595">
          <w:marLeft w:val="0"/>
          <w:marRight w:val="0"/>
          <w:marTop w:val="0"/>
          <w:marBottom w:val="0"/>
          <w:divBdr>
            <w:top w:val="none" w:sz="0" w:space="0" w:color="auto"/>
            <w:left w:val="none" w:sz="0" w:space="0" w:color="auto"/>
            <w:bottom w:val="none" w:sz="0" w:space="0" w:color="auto"/>
            <w:right w:val="none" w:sz="0" w:space="0" w:color="auto"/>
          </w:divBdr>
        </w:div>
        <w:div w:id="1167869131">
          <w:marLeft w:val="0"/>
          <w:marRight w:val="0"/>
          <w:marTop w:val="0"/>
          <w:marBottom w:val="0"/>
          <w:divBdr>
            <w:top w:val="none" w:sz="0" w:space="0" w:color="auto"/>
            <w:left w:val="none" w:sz="0" w:space="0" w:color="auto"/>
            <w:bottom w:val="none" w:sz="0" w:space="0" w:color="auto"/>
            <w:right w:val="none" w:sz="0" w:space="0" w:color="auto"/>
          </w:divBdr>
        </w:div>
        <w:div w:id="1279215451">
          <w:marLeft w:val="0"/>
          <w:marRight w:val="0"/>
          <w:marTop w:val="0"/>
          <w:marBottom w:val="0"/>
          <w:divBdr>
            <w:top w:val="none" w:sz="0" w:space="0" w:color="auto"/>
            <w:left w:val="none" w:sz="0" w:space="0" w:color="auto"/>
            <w:bottom w:val="none" w:sz="0" w:space="0" w:color="auto"/>
            <w:right w:val="none" w:sz="0" w:space="0" w:color="auto"/>
          </w:divBdr>
        </w:div>
        <w:div w:id="1380395402">
          <w:marLeft w:val="0"/>
          <w:marRight w:val="0"/>
          <w:marTop w:val="0"/>
          <w:marBottom w:val="0"/>
          <w:divBdr>
            <w:top w:val="none" w:sz="0" w:space="0" w:color="auto"/>
            <w:left w:val="none" w:sz="0" w:space="0" w:color="auto"/>
            <w:bottom w:val="none" w:sz="0" w:space="0" w:color="auto"/>
            <w:right w:val="none" w:sz="0" w:space="0" w:color="auto"/>
          </w:divBdr>
        </w:div>
        <w:div w:id="1401833584">
          <w:marLeft w:val="0"/>
          <w:marRight w:val="0"/>
          <w:marTop w:val="0"/>
          <w:marBottom w:val="0"/>
          <w:divBdr>
            <w:top w:val="none" w:sz="0" w:space="0" w:color="auto"/>
            <w:left w:val="none" w:sz="0" w:space="0" w:color="auto"/>
            <w:bottom w:val="none" w:sz="0" w:space="0" w:color="auto"/>
            <w:right w:val="none" w:sz="0" w:space="0" w:color="auto"/>
          </w:divBdr>
        </w:div>
        <w:div w:id="1466699290">
          <w:marLeft w:val="0"/>
          <w:marRight w:val="0"/>
          <w:marTop w:val="0"/>
          <w:marBottom w:val="0"/>
          <w:divBdr>
            <w:top w:val="none" w:sz="0" w:space="0" w:color="auto"/>
            <w:left w:val="none" w:sz="0" w:space="0" w:color="auto"/>
            <w:bottom w:val="none" w:sz="0" w:space="0" w:color="auto"/>
            <w:right w:val="none" w:sz="0" w:space="0" w:color="auto"/>
          </w:divBdr>
        </w:div>
        <w:div w:id="1671132211">
          <w:marLeft w:val="0"/>
          <w:marRight w:val="0"/>
          <w:marTop w:val="0"/>
          <w:marBottom w:val="0"/>
          <w:divBdr>
            <w:top w:val="none" w:sz="0" w:space="0" w:color="auto"/>
            <w:left w:val="none" w:sz="0" w:space="0" w:color="auto"/>
            <w:bottom w:val="none" w:sz="0" w:space="0" w:color="auto"/>
            <w:right w:val="none" w:sz="0" w:space="0" w:color="auto"/>
          </w:divBdr>
        </w:div>
        <w:div w:id="1680279277">
          <w:marLeft w:val="0"/>
          <w:marRight w:val="0"/>
          <w:marTop w:val="0"/>
          <w:marBottom w:val="0"/>
          <w:divBdr>
            <w:top w:val="none" w:sz="0" w:space="0" w:color="auto"/>
            <w:left w:val="none" w:sz="0" w:space="0" w:color="auto"/>
            <w:bottom w:val="none" w:sz="0" w:space="0" w:color="auto"/>
            <w:right w:val="none" w:sz="0" w:space="0" w:color="auto"/>
          </w:divBdr>
        </w:div>
        <w:div w:id="1715424068">
          <w:marLeft w:val="0"/>
          <w:marRight w:val="0"/>
          <w:marTop w:val="0"/>
          <w:marBottom w:val="0"/>
          <w:divBdr>
            <w:top w:val="none" w:sz="0" w:space="0" w:color="auto"/>
            <w:left w:val="none" w:sz="0" w:space="0" w:color="auto"/>
            <w:bottom w:val="none" w:sz="0" w:space="0" w:color="auto"/>
            <w:right w:val="none" w:sz="0" w:space="0" w:color="auto"/>
          </w:divBdr>
        </w:div>
        <w:div w:id="1723284820">
          <w:marLeft w:val="0"/>
          <w:marRight w:val="0"/>
          <w:marTop w:val="0"/>
          <w:marBottom w:val="0"/>
          <w:divBdr>
            <w:top w:val="none" w:sz="0" w:space="0" w:color="auto"/>
            <w:left w:val="none" w:sz="0" w:space="0" w:color="auto"/>
            <w:bottom w:val="none" w:sz="0" w:space="0" w:color="auto"/>
            <w:right w:val="none" w:sz="0" w:space="0" w:color="auto"/>
          </w:divBdr>
        </w:div>
        <w:div w:id="1783917962">
          <w:marLeft w:val="0"/>
          <w:marRight w:val="0"/>
          <w:marTop w:val="0"/>
          <w:marBottom w:val="0"/>
          <w:divBdr>
            <w:top w:val="none" w:sz="0" w:space="0" w:color="auto"/>
            <w:left w:val="none" w:sz="0" w:space="0" w:color="auto"/>
            <w:bottom w:val="none" w:sz="0" w:space="0" w:color="auto"/>
            <w:right w:val="none" w:sz="0" w:space="0" w:color="auto"/>
          </w:divBdr>
        </w:div>
        <w:div w:id="1801462231">
          <w:marLeft w:val="0"/>
          <w:marRight w:val="0"/>
          <w:marTop w:val="0"/>
          <w:marBottom w:val="0"/>
          <w:divBdr>
            <w:top w:val="none" w:sz="0" w:space="0" w:color="auto"/>
            <w:left w:val="none" w:sz="0" w:space="0" w:color="auto"/>
            <w:bottom w:val="none" w:sz="0" w:space="0" w:color="auto"/>
            <w:right w:val="none" w:sz="0" w:space="0" w:color="auto"/>
          </w:divBdr>
        </w:div>
        <w:div w:id="1862353664">
          <w:marLeft w:val="0"/>
          <w:marRight w:val="0"/>
          <w:marTop w:val="0"/>
          <w:marBottom w:val="0"/>
          <w:divBdr>
            <w:top w:val="none" w:sz="0" w:space="0" w:color="auto"/>
            <w:left w:val="none" w:sz="0" w:space="0" w:color="auto"/>
            <w:bottom w:val="none" w:sz="0" w:space="0" w:color="auto"/>
            <w:right w:val="none" w:sz="0" w:space="0" w:color="auto"/>
          </w:divBdr>
        </w:div>
        <w:div w:id="1879318243">
          <w:marLeft w:val="0"/>
          <w:marRight w:val="0"/>
          <w:marTop w:val="0"/>
          <w:marBottom w:val="0"/>
          <w:divBdr>
            <w:top w:val="none" w:sz="0" w:space="0" w:color="auto"/>
            <w:left w:val="none" w:sz="0" w:space="0" w:color="auto"/>
            <w:bottom w:val="none" w:sz="0" w:space="0" w:color="auto"/>
            <w:right w:val="none" w:sz="0" w:space="0" w:color="auto"/>
          </w:divBdr>
        </w:div>
        <w:div w:id="1910069108">
          <w:marLeft w:val="0"/>
          <w:marRight w:val="0"/>
          <w:marTop w:val="0"/>
          <w:marBottom w:val="0"/>
          <w:divBdr>
            <w:top w:val="none" w:sz="0" w:space="0" w:color="auto"/>
            <w:left w:val="none" w:sz="0" w:space="0" w:color="auto"/>
            <w:bottom w:val="none" w:sz="0" w:space="0" w:color="auto"/>
            <w:right w:val="none" w:sz="0" w:space="0" w:color="auto"/>
          </w:divBdr>
        </w:div>
        <w:div w:id="2044624322">
          <w:marLeft w:val="0"/>
          <w:marRight w:val="0"/>
          <w:marTop w:val="0"/>
          <w:marBottom w:val="0"/>
          <w:divBdr>
            <w:top w:val="none" w:sz="0" w:space="0" w:color="auto"/>
            <w:left w:val="none" w:sz="0" w:space="0" w:color="auto"/>
            <w:bottom w:val="none" w:sz="0" w:space="0" w:color="auto"/>
            <w:right w:val="none" w:sz="0" w:space="0" w:color="auto"/>
          </w:divBdr>
        </w:div>
        <w:div w:id="2055612555">
          <w:marLeft w:val="0"/>
          <w:marRight w:val="0"/>
          <w:marTop w:val="0"/>
          <w:marBottom w:val="0"/>
          <w:divBdr>
            <w:top w:val="none" w:sz="0" w:space="0" w:color="auto"/>
            <w:left w:val="none" w:sz="0" w:space="0" w:color="auto"/>
            <w:bottom w:val="none" w:sz="0" w:space="0" w:color="auto"/>
            <w:right w:val="none" w:sz="0" w:space="0" w:color="auto"/>
          </w:divBdr>
        </w:div>
        <w:div w:id="2136871259">
          <w:marLeft w:val="0"/>
          <w:marRight w:val="0"/>
          <w:marTop w:val="0"/>
          <w:marBottom w:val="0"/>
          <w:divBdr>
            <w:top w:val="none" w:sz="0" w:space="0" w:color="auto"/>
            <w:left w:val="none" w:sz="0" w:space="0" w:color="auto"/>
            <w:bottom w:val="none" w:sz="0" w:space="0" w:color="auto"/>
            <w:right w:val="none" w:sz="0" w:space="0" w:color="auto"/>
          </w:divBdr>
        </w:div>
      </w:divsChild>
    </w:div>
    <w:div w:id="375855228">
      <w:bodyDiv w:val="1"/>
      <w:marLeft w:val="0"/>
      <w:marRight w:val="0"/>
      <w:marTop w:val="0"/>
      <w:marBottom w:val="0"/>
      <w:divBdr>
        <w:top w:val="none" w:sz="0" w:space="0" w:color="auto"/>
        <w:left w:val="none" w:sz="0" w:space="0" w:color="auto"/>
        <w:bottom w:val="none" w:sz="0" w:space="0" w:color="auto"/>
        <w:right w:val="none" w:sz="0" w:space="0" w:color="auto"/>
      </w:divBdr>
    </w:div>
    <w:div w:id="376122560">
      <w:bodyDiv w:val="1"/>
      <w:marLeft w:val="0"/>
      <w:marRight w:val="0"/>
      <w:marTop w:val="0"/>
      <w:marBottom w:val="0"/>
      <w:divBdr>
        <w:top w:val="none" w:sz="0" w:space="0" w:color="auto"/>
        <w:left w:val="none" w:sz="0" w:space="0" w:color="auto"/>
        <w:bottom w:val="none" w:sz="0" w:space="0" w:color="auto"/>
        <w:right w:val="none" w:sz="0" w:space="0" w:color="auto"/>
      </w:divBdr>
    </w:div>
    <w:div w:id="383942466">
      <w:bodyDiv w:val="1"/>
      <w:marLeft w:val="0"/>
      <w:marRight w:val="0"/>
      <w:marTop w:val="0"/>
      <w:marBottom w:val="0"/>
      <w:divBdr>
        <w:top w:val="none" w:sz="0" w:space="0" w:color="auto"/>
        <w:left w:val="none" w:sz="0" w:space="0" w:color="auto"/>
        <w:bottom w:val="none" w:sz="0" w:space="0" w:color="auto"/>
        <w:right w:val="none" w:sz="0" w:space="0" w:color="auto"/>
      </w:divBdr>
    </w:div>
    <w:div w:id="388766478">
      <w:bodyDiv w:val="1"/>
      <w:marLeft w:val="0"/>
      <w:marRight w:val="0"/>
      <w:marTop w:val="0"/>
      <w:marBottom w:val="0"/>
      <w:divBdr>
        <w:top w:val="none" w:sz="0" w:space="0" w:color="auto"/>
        <w:left w:val="none" w:sz="0" w:space="0" w:color="auto"/>
        <w:bottom w:val="none" w:sz="0" w:space="0" w:color="auto"/>
        <w:right w:val="none" w:sz="0" w:space="0" w:color="auto"/>
      </w:divBdr>
    </w:div>
    <w:div w:id="394402262">
      <w:bodyDiv w:val="1"/>
      <w:marLeft w:val="0"/>
      <w:marRight w:val="0"/>
      <w:marTop w:val="0"/>
      <w:marBottom w:val="0"/>
      <w:divBdr>
        <w:top w:val="none" w:sz="0" w:space="0" w:color="auto"/>
        <w:left w:val="none" w:sz="0" w:space="0" w:color="auto"/>
        <w:bottom w:val="none" w:sz="0" w:space="0" w:color="auto"/>
        <w:right w:val="none" w:sz="0" w:space="0" w:color="auto"/>
      </w:divBdr>
    </w:div>
    <w:div w:id="401101050">
      <w:bodyDiv w:val="1"/>
      <w:marLeft w:val="0"/>
      <w:marRight w:val="0"/>
      <w:marTop w:val="0"/>
      <w:marBottom w:val="0"/>
      <w:divBdr>
        <w:top w:val="none" w:sz="0" w:space="0" w:color="auto"/>
        <w:left w:val="none" w:sz="0" w:space="0" w:color="auto"/>
        <w:bottom w:val="none" w:sz="0" w:space="0" w:color="auto"/>
        <w:right w:val="none" w:sz="0" w:space="0" w:color="auto"/>
      </w:divBdr>
    </w:div>
    <w:div w:id="402412332">
      <w:bodyDiv w:val="1"/>
      <w:marLeft w:val="0"/>
      <w:marRight w:val="0"/>
      <w:marTop w:val="0"/>
      <w:marBottom w:val="0"/>
      <w:divBdr>
        <w:top w:val="none" w:sz="0" w:space="0" w:color="auto"/>
        <w:left w:val="none" w:sz="0" w:space="0" w:color="auto"/>
        <w:bottom w:val="none" w:sz="0" w:space="0" w:color="auto"/>
        <w:right w:val="none" w:sz="0" w:space="0" w:color="auto"/>
      </w:divBdr>
    </w:div>
    <w:div w:id="403070669">
      <w:bodyDiv w:val="1"/>
      <w:marLeft w:val="0"/>
      <w:marRight w:val="0"/>
      <w:marTop w:val="0"/>
      <w:marBottom w:val="0"/>
      <w:divBdr>
        <w:top w:val="none" w:sz="0" w:space="0" w:color="auto"/>
        <w:left w:val="none" w:sz="0" w:space="0" w:color="auto"/>
        <w:bottom w:val="none" w:sz="0" w:space="0" w:color="auto"/>
        <w:right w:val="none" w:sz="0" w:space="0" w:color="auto"/>
      </w:divBdr>
    </w:div>
    <w:div w:id="429550555">
      <w:bodyDiv w:val="1"/>
      <w:marLeft w:val="0"/>
      <w:marRight w:val="0"/>
      <w:marTop w:val="0"/>
      <w:marBottom w:val="0"/>
      <w:divBdr>
        <w:top w:val="none" w:sz="0" w:space="0" w:color="auto"/>
        <w:left w:val="none" w:sz="0" w:space="0" w:color="auto"/>
        <w:bottom w:val="none" w:sz="0" w:space="0" w:color="auto"/>
        <w:right w:val="none" w:sz="0" w:space="0" w:color="auto"/>
      </w:divBdr>
    </w:div>
    <w:div w:id="429787769">
      <w:bodyDiv w:val="1"/>
      <w:marLeft w:val="0"/>
      <w:marRight w:val="0"/>
      <w:marTop w:val="0"/>
      <w:marBottom w:val="0"/>
      <w:divBdr>
        <w:top w:val="none" w:sz="0" w:space="0" w:color="auto"/>
        <w:left w:val="none" w:sz="0" w:space="0" w:color="auto"/>
        <w:bottom w:val="none" w:sz="0" w:space="0" w:color="auto"/>
        <w:right w:val="none" w:sz="0" w:space="0" w:color="auto"/>
      </w:divBdr>
    </w:div>
    <w:div w:id="431900275">
      <w:bodyDiv w:val="1"/>
      <w:marLeft w:val="0"/>
      <w:marRight w:val="0"/>
      <w:marTop w:val="0"/>
      <w:marBottom w:val="0"/>
      <w:divBdr>
        <w:top w:val="none" w:sz="0" w:space="0" w:color="auto"/>
        <w:left w:val="none" w:sz="0" w:space="0" w:color="auto"/>
        <w:bottom w:val="none" w:sz="0" w:space="0" w:color="auto"/>
        <w:right w:val="none" w:sz="0" w:space="0" w:color="auto"/>
      </w:divBdr>
    </w:div>
    <w:div w:id="440805037">
      <w:bodyDiv w:val="1"/>
      <w:marLeft w:val="0"/>
      <w:marRight w:val="0"/>
      <w:marTop w:val="0"/>
      <w:marBottom w:val="0"/>
      <w:divBdr>
        <w:top w:val="none" w:sz="0" w:space="0" w:color="auto"/>
        <w:left w:val="none" w:sz="0" w:space="0" w:color="auto"/>
        <w:bottom w:val="none" w:sz="0" w:space="0" w:color="auto"/>
        <w:right w:val="none" w:sz="0" w:space="0" w:color="auto"/>
      </w:divBdr>
    </w:div>
    <w:div w:id="454101907">
      <w:bodyDiv w:val="1"/>
      <w:marLeft w:val="0"/>
      <w:marRight w:val="0"/>
      <w:marTop w:val="0"/>
      <w:marBottom w:val="0"/>
      <w:divBdr>
        <w:top w:val="none" w:sz="0" w:space="0" w:color="auto"/>
        <w:left w:val="none" w:sz="0" w:space="0" w:color="auto"/>
        <w:bottom w:val="none" w:sz="0" w:space="0" w:color="auto"/>
        <w:right w:val="none" w:sz="0" w:space="0" w:color="auto"/>
      </w:divBdr>
    </w:div>
    <w:div w:id="455101422">
      <w:bodyDiv w:val="1"/>
      <w:marLeft w:val="0"/>
      <w:marRight w:val="0"/>
      <w:marTop w:val="0"/>
      <w:marBottom w:val="0"/>
      <w:divBdr>
        <w:top w:val="none" w:sz="0" w:space="0" w:color="auto"/>
        <w:left w:val="none" w:sz="0" w:space="0" w:color="auto"/>
        <w:bottom w:val="none" w:sz="0" w:space="0" w:color="auto"/>
        <w:right w:val="none" w:sz="0" w:space="0" w:color="auto"/>
      </w:divBdr>
    </w:div>
    <w:div w:id="456989663">
      <w:bodyDiv w:val="1"/>
      <w:marLeft w:val="0"/>
      <w:marRight w:val="0"/>
      <w:marTop w:val="0"/>
      <w:marBottom w:val="0"/>
      <w:divBdr>
        <w:top w:val="none" w:sz="0" w:space="0" w:color="auto"/>
        <w:left w:val="none" w:sz="0" w:space="0" w:color="auto"/>
        <w:bottom w:val="none" w:sz="0" w:space="0" w:color="auto"/>
        <w:right w:val="none" w:sz="0" w:space="0" w:color="auto"/>
      </w:divBdr>
    </w:div>
    <w:div w:id="459031179">
      <w:bodyDiv w:val="1"/>
      <w:marLeft w:val="0"/>
      <w:marRight w:val="0"/>
      <w:marTop w:val="0"/>
      <w:marBottom w:val="0"/>
      <w:divBdr>
        <w:top w:val="none" w:sz="0" w:space="0" w:color="auto"/>
        <w:left w:val="none" w:sz="0" w:space="0" w:color="auto"/>
        <w:bottom w:val="none" w:sz="0" w:space="0" w:color="auto"/>
        <w:right w:val="none" w:sz="0" w:space="0" w:color="auto"/>
      </w:divBdr>
    </w:div>
    <w:div w:id="464615593">
      <w:bodyDiv w:val="1"/>
      <w:marLeft w:val="0"/>
      <w:marRight w:val="0"/>
      <w:marTop w:val="0"/>
      <w:marBottom w:val="0"/>
      <w:divBdr>
        <w:top w:val="none" w:sz="0" w:space="0" w:color="auto"/>
        <w:left w:val="none" w:sz="0" w:space="0" w:color="auto"/>
        <w:bottom w:val="none" w:sz="0" w:space="0" w:color="auto"/>
        <w:right w:val="none" w:sz="0" w:space="0" w:color="auto"/>
      </w:divBdr>
    </w:div>
    <w:div w:id="470679672">
      <w:bodyDiv w:val="1"/>
      <w:marLeft w:val="0"/>
      <w:marRight w:val="0"/>
      <w:marTop w:val="0"/>
      <w:marBottom w:val="0"/>
      <w:divBdr>
        <w:top w:val="none" w:sz="0" w:space="0" w:color="auto"/>
        <w:left w:val="none" w:sz="0" w:space="0" w:color="auto"/>
        <w:bottom w:val="none" w:sz="0" w:space="0" w:color="auto"/>
        <w:right w:val="none" w:sz="0" w:space="0" w:color="auto"/>
      </w:divBdr>
    </w:div>
    <w:div w:id="471025358">
      <w:bodyDiv w:val="1"/>
      <w:marLeft w:val="0"/>
      <w:marRight w:val="0"/>
      <w:marTop w:val="0"/>
      <w:marBottom w:val="0"/>
      <w:divBdr>
        <w:top w:val="none" w:sz="0" w:space="0" w:color="auto"/>
        <w:left w:val="none" w:sz="0" w:space="0" w:color="auto"/>
        <w:bottom w:val="none" w:sz="0" w:space="0" w:color="auto"/>
        <w:right w:val="none" w:sz="0" w:space="0" w:color="auto"/>
      </w:divBdr>
    </w:div>
    <w:div w:id="471140496">
      <w:bodyDiv w:val="1"/>
      <w:marLeft w:val="0"/>
      <w:marRight w:val="0"/>
      <w:marTop w:val="0"/>
      <w:marBottom w:val="0"/>
      <w:divBdr>
        <w:top w:val="none" w:sz="0" w:space="0" w:color="auto"/>
        <w:left w:val="none" w:sz="0" w:space="0" w:color="auto"/>
        <w:bottom w:val="none" w:sz="0" w:space="0" w:color="auto"/>
        <w:right w:val="none" w:sz="0" w:space="0" w:color="auto"/>
      </w:divBdr>
    </w:div>
    <w:div w:id="475148144">
      <w:bodyDiv w:val="1"/>
      <w:marLeft w:val="0"/>
      <w:marRight w:val="0"/>
      <w:marTop w:val="0"/>
      <w:marBottom w:val="0"/>
      <w:divBdr>
        <w:top w:val="none" w:sz="0" w:space="0" w:color="auto"/>
        <w:left w:val="none" w:sz="0" w:space="0" w:color="auto"/>
        <w:bottom w:val="none" w:sz="0" w:space="0" w:color="auto"/>
        <w:right w:val="none" w:sz="0" w:space="0" w:color="auto"/>
      </w:divBdr>
    </w:div>
    <w:div w:id="477891238">
      <w:bodyDiv w:val="1"/>
      <w:marLeft w:val="0"/>
      <w:marRight w:val="0"/>
      <w:marTop w:val="0"/>
      <w:marBottom w:val="0"/>
      <w:divBdr>
        <w:top w:val="none" w:sz="0" w:space="0" w:color="auto"/>
        <w:left w:val="none" w:sz="0" w:space="0" w:color="auto"/>
        <w:bottom w:val="none" w:sz="0" w:space="0" w:color="auto"/>
        <w:right w:val="none" w:sz="0" w:space="0" w:color="auto"/>
      </w:divBdr>
    </w:div>
    <w:div w:id="485586327">
      <w:bodyDiv w:val="1"/>
      <w:marLeft w:val="0"/>
      <w:marRight w:val="0"/>
      <w:marTop w:val="0"/>
      <w:marBottom w:val="0"/>
      <w:divBdr>
        <w:top w:val="none" w:sz="0" w:space="0" w:color="auto"/>
        <w:left w:val="none" w:sz="0" w:space="0" w:color="auto"/>
        <w:bottom w:val="none" w:sz="0" w:space="0" w:color="auto"/>
        <w:right w:val="none" w:sz="0" w:space="0" w:color="auto"/>
      </w:divBdr>
    </w:div>
    <w:div w:id="485979344">
      <w:bodyDiv w:val="1"/>
      <w:marLeft w:val="0"/>
      <w:marRight w:val="0"/>
      <w:marTop w:val="0"/>
      <w:marBottom w:val="0"/>
      <w:divBdr>
        <w:top w:val="none" w:sz="0" w:space="0" w:color="auto"/>
        <w:left w:val="none" w:sz="0" w:space="0" w:color="auto"/>
        <w:bottom w:val="none" w:sz="0" w:space="0" w:color="auto"/>
        <w:right w:val="none" w:sz="0" w:space="0" w:color="auto"/>
      </w:divBdr>
    </w:div>
    <w:div w:id="486476948">
      <w:bodyDiv w:val="1"/>
      <w:marLeft w:val="0"/>
      <w:marRight w:val="0"/>
      <w:marTop w:val="0"/>
      <w:marBottom w:val="0"/>
      <w:divBdr>
        <w:top w:val="none" w:sz="0" w:space="0" w:color="auto"/>
        <w:left w:val="none" w:sz="0" w:space="0" w:color="auto"/>
        <w:bottom w:val="none" w:sz="0" w:space="0" w:color="auto"/>
        <w:right w:val="none" w:sz="0" w:space="0" w:color="auto"/>
      </w:divBdr>
    </w:div>
    <w:div w:id="490482858">
      <w:bodyDiv w:val="1"/>
      <w:marLeft w:val="0"/>
      <w:marRight w:val="0"/>
      <w:marTop w:val="0"/>
      <w:marBottom w:val="0"/>
      <w:divBdr>
        <w:top w:val="none" w:sz="0" w:space="0" w:color="auto"/>
        <w:left w:val="none" w:sz="0" w:space="0" w:color="auto"/>
        <w:bottom w:val="none" w:sz="0" w:space="0" w:color="auto"/>
        <w:right w:val="none" w:sz="0" w:space="0" w:color="auto"/>
      </w:divBdr>
    </w:div>
    <w:div w:id="490948502">
      <w:bodyDiv w:val="1"/>
      <w:marLeft w:val="0"/>
      <w:marRight w:val="0"/>
      <w:marTop w:val="0"/>
      <w:marBottom w:val="0"/>
      <w:divBdr>
        <w:top w:val="none" w:sz="0" w:space="0" w:color="auto"/>
        <w:left w:val="none" w:sz="0" w:space="0" w:color="auto"/>
        <w:bottom w:val="none" w:sz="0" w:space="0" w:color="auto"/>
        <w:right w:val="none" w:sz="0" w:space="0" w:color="auto"/>
      </w:divBdr>
    </w:div>
    <w:div w:id="500005521">
      <w:bodyDiv w:val="1"/>
      <w:marLeft w:val="0"/>
      <w:marRight w:val="0"/>
      <w:marTop w:val="0"/>
      <w:marBottom w:val="0"/>
      <w:divBdr>
        <w:top w:val="none" w:sz="0" w:space="0" w:color="auto"/>
        <w:left w:val="none" w:sz="0" w:space="0" w:color="auto"/>
        <w:bottom w:val="none" w:sz="0" w:space="0" w:color="auto"/>
        <w:right w:val="none" w:sz="0" w:space="0" w:color="auto"/>
      </w:divBdr>
    </w:div>
    <w:div w:id="506209548">
      <w:bodyDiv w:val="1"/>
      <w:marLeft w:val="0"/>
      <w:marRight w:val="0"/>
      <w:marTop w:val="0"/>
      <w:marBottom w:val="0"/>
      <w:divBdr>
        <w:top w:val="none" w:sz="0" w:space="0" w:color="auto"/>
        <w:left w:val="none" w:sz="0" w:space="0" w:color="auto"/>
        <w:bottom w:val="none" w:sz="0" w:space="0" w:color="auto"/>
        <w:right w:val="none" w:sz="0" w:space="0" w:color="auto"/>
      </w:divBdr>
    </w:div>
    <w:div w:id="506869961">
      <w:bodyDiv w:val="1"/>
      <w:marLeft w:val="0"/>
      <w:marRight w:val="0"/>
      <w:marTop w:val="0"/>
      <w:marBottom w:val="0"/>
      <w:divBdr>
        <w:top w:val="none" w:sz="0" w:space="0" w:color="auto"/>
        <w:left w:val="none" w:sz="0" w:space="0" w:color="auto"/>
        <w:bottom w:val="none" w:sz="0" w:space="0" w:color="auto"/>
        <w:right w:val="none" w:sz="0" w:space="0" w:color="auto"/>
      </w:divBdr>
    </w:div>
    <w:div w:id="508132851">
      <w:bodyDiv w:val="1"/>
      <w:marLeft w:val="0"/>
      <w:marRight w:val="0"/>
      <w:marTop w:val="0"/>
      <w:marBottom w:val="0"/>
      <w:divBdr>
        <w:top w:val="none" w:sz="0" w:space="0" w:color="auto"/>
        <w:left w:val="none" w:sz="0" w:space="0" w:color="auto"/>
        <w:bottom w:val="none" w:sz="0" w:space="0" w:color="auto"/>
        <w:right w:val="none" w:sz="0" w:space="0" w:color="auto"/>
      </w:divBdr>
    </w:div>
    <w:div w:id="508133268">
      <w:bodyDiv w:val="1"/>
      <w:marLeft w:val="0"/>
      <w:marRight w:val="0"/>
      <w:marTop w:val="0"/>
      <w:marBottom w:val="0"/>
      <w:divBdr>
        <w:top w:val="none" w:sz="0" w:space="0" w:color="auto"/>
        <w:left w:val="none" w:sz="0" w:space="0" w:color="auto"/>
        <w:bottom w:val="none" w:sz="0" w:space="0" w:color="auto"/>
        <w:right w:val="none" w:sz="0" w:space="0" w:color="auto"/>
      </w:divBdr>
    </w:div>
    <w:div w:id="508639007">
      <w:bodyDiv w:val="1"/>
      <w:marLeft w:val="0"/>
      <w:marRight w:val="0"/>
      <w:marTop w:val="0"/>
      <w:marBottom w:val="0"/>
      <w:divBdr>
        <w:top w:val="none" w:sz="0" w:space="0" w:color="auto"/>
        <w:left w:val="none" w:sz="0" w:space="0" w:color="auto"/>
        <w:bottom w:val="none" w:sz="0" w:space="0" w:color="auto"/>
        <w:right w:val="none" w:sz="0" w:space="0" w:color="auto"/>
      </w:divBdr>
    </w:div>
    <w:div w:id="510878865">
      <w:bodyDiv w:val="1"/>
      <w:marLeft w:val="0"/>
      <w:marRight w:val="0"/>
      <w:marTop w:val="0"/>
      <w:marBottom w:val="0"/>
      <w:divBdr>
        <w:top w:val="none" w:sz="0" w:space="0" w:color="auto"/>
        <w:left w:val="none" w:sz="0" w:space="0" w:color="auto"/>
        <w:bottom w:val="none" w:sz="0" w:space="0" w:color="auto"/>
        <w:right w:val="none" w:sz="0" w:space="0" w:color="auto"/>
      </w:divBdr>
    </w:div>
    <w:div w:id="522789445">
      <w:bodyDiv w:val="1"/>
      <w:marLeft w:val="0"/>
      <w:marRight w:val="0"/>
      <w:marTop w:val="0"/>
      <w:marBottom w:val="0"/>
      <w:divBdr>
        <w:top w:val="none" w:sz="0" w:space="0" w:color="auto"/>
        <w:left w:val="none" w:sz="0" w:space="0" w:color="auto"/>
        <w:bottom w:val="none" w:sz="0" w:space="0" w:color="auto"/>
        <w:right w:val="none" w:sz="0" w:space="0" w:color="auto"/>
      </w:divBdr>
    </w:div>
    <w:div w:id="525559644">
      <w:bodyDiv w:val="1"/>
      <w:marLeft w:val="0"/>
      <w:marRight w:val="0"/>
      <w:marTop w:val="0"/>
      <w:marBottom w:val="0"/>
      <w:divBdr>
        <w:top w:val="none" w:sz="0" w:space="0" w:color="auto"/>
        <w:left w:val="none" w:sz="0" w:space="0" w:color="auto"/>
        <w:bottom w:val="none" w:sz="0" w:space="0" w:color="auto"/>
        <w:right w:val="none" w:sz="0" w:space="0" w:color="auto"/>
      </w:divBdr>
    </w:div>
    <w:div w:id="526603174">
      <w:bodyDiv w:val="1"/>
      <w:marLeft w:val="0"/>
      <w:marRight w:val="0"/>
      <w:marTop w:val="0"/>
      <w:marBottom w:val="0"/>
      <w:divBdr>
        <w:top w:val="none" w:sz="0" w:space="0" w:color="auto"/>
        <w:left w:val="none" w:sz="0" w:space="0" w:color="auto"/>
        <w:bottom w:val="none" w:sz="0" w:space="0" w:color="auto"/>
        <w:right w:val="none" w:sz="0" w:space="0" w:color="auto"/>
      </w:divBdr>
    </w:div>
    <w:div w:id="538130601">
      <w:bodyDiv w:val="1"/>
      <w:marLeft w:val="0"/>
      <w:marRight w:val="0"/>
      <w:marTop w:val="0"/>
      <w:marBottom w:val="0"/>
      <w:divBdr>
        <w:top w:val="none" w:sz="0" w:space="0" w:color="auto"/>
        <w:left w:val="none" w:sz="0" w:space="0" w:color="auto"/>
        <w:bottom w:val="none" w:sz="0" w:space="0" w:color="auto"/>
        <w:right w:val="none" w:sz="0" w:space="0" w:color="auto"/>
      </w:divBdr>
    </w:div>
    <w:div w:id="538667123">
      <w:bodyDiv w:val="1"/>
      <w:marLeft w:val="0"/>
      <w:marRight w:val="0"/>
      <w:marTop w:val="0"/>
      <w:marBottom w:val="0"/>
      <w:divBdr>
        <w:top w:val="none" w:sz="0" w:space="0" w:color="auto"/>
        <w:left w:val="none" w:sz="0" w:space="0" w:color="auto"/>
        <w:bottom w:val="none" w:sz="0" w:space="0" w:color="auto"/>
        <w:right w:val="none" w:sz="0" w:space="0" w:color="auto"/>
      </w:divBdr>
    </w:div>
    <w:div w:id="539441116">
      <w:bodyDiv w:val="1"/>
      <w:marLeft w:val="0"/>
      <w:marRight w:val="0"/>
      <w:marTop w:val="0"/>
      <w:marBottom w:val="0"/>
      <w:divBdr>
        <w:top w:val="none" w:sz="0" w:space="0" w:color="auto"/>
        <w:left w:val="none" w:sz="0" w:space="0" w:color="auto"/>
        <w:bottom w:val="none" w:sz="0" w:space="0" w:color="auto"/>
        <w:right w:val="none" w:sz="0" w:space="0" w:color="auto"/>
      </w:divBdr>
      <w:divsChild>
        <w:div w:id="1404986396">
          <w:marLeft w:val="1310"/>
          <w:marRight w:val="0"/>
          <w:marTop w:val="120"/>
          <w:marBottom w:val="0"/>
          <w:divBdr>
            <w:top w:val="none" w:sz="0" w:space="0" w:color="auto"/>
            <w:left w:val="none" w:sz="0" w:space="0" w:color="auto"/>
            <w:bottom w:val="none" w:sz="0" w:space="0" w:color="auto"/>
            <w:right w:val="none" w:sz="0" w:space="0" w:color="auto"/>
          </w:divBdr>
        </w:div>
      </w:divsChild>
    </w:div>
    <w:div w:id="541864034">
      <w:bodyDiv w:val="1"/>
      <w:marLeft w:val="0"/>
      <w:marRight w:val="0"/>
      <w:marTop w:val="0"/>
      <w:marBottom w:val="0"/>
      <w:divBdr>
        <w:top w:val="none" w:sz="0" w:space="0" w:color="auto"/>
        <w:left w:val="none" w:sz="0" w:space="0" w:color="auto"/>
        <w:bottom w:val="none" w:sz="0" w:space="0" w:color="auto"/>
        <w:right w:val="none" w:sz="0" w:space="0" w:color="auto"/>
      </w:divBdr>
    </w:div>
    <w:div w:id="544678717">
      <w:bodyDiv w:val="1"/>
      <w:marLeft w:val="0"/>
      <w:marRight w:val="0"/>
      <w:marTop w:val="0"/>
      <w:marBottom w:val="0"/>
      <w:divBdr>
        <w:top w:val="none" w:sz="0" w:space="0" w:color="auto"/>
        <w:left w:val="none" w:sz="0" w:space="0" w:color="auto"/>
        <w:bottom w:val="none" w:sz="0" w:space="0" w:color="auto"/>
        <w:right w:val="none" w:sz="0" w:space="0" w:color="auto"/>
      </w:divBdr>
      <w:divsChild>
        <w:div w:id="2901087">
          <w:marLeft w:val="0"/>
          <w:marRight w:val="0"/>
          <w:marTop w:val="0"/>
          <w:marBottom w:val="0"/>
          <w:divBdr>
            <w:top w:val="none" w:sz="0" w:space="0" w:color="auto"/>
            <w:left w:val="none" w:sz="0" w:space="0" w:color="auto"/>
            <w:bottom w:val="none" w:sz="0" w:space="0" w:color="auto"/>
            <w:right w:val="none" w:sz="0" w:space="0" w:color="auto"/>
          </w:divBdr>
        </w:div>
        <w:div w:id="7804421">
          <w:marLeft w:val="0"/>
          <w:marRight w:val="0"/>
          <w:marTop w:val="0"/>
          <w:marBottom w:val="0"/>
          <w:divBdr>
            <w:top w:val="none" w:sz="0" w:space="0" w:color="auto"/>
            <w:left w:val="none" w:sz="0" w:space="0" w:color="auto"/>
            <w:bottom w:val="none" w:sz="0" w:space="0" w:color="auto"/>
            <w:right w:val="none" w:sz="0" w:space="0" w:color="auto"/>
          </w:divBdr>
        </w:div>
        <w:div w:id="15011236">
          <w:marLeft w:val="0"/>
          <w:marRight w:val="0"/>
          <w:marTop w:val="0"/>
          <w:marBottom w:val="0"/>
          <w:divBdr>
            <w:top w:val="none" w:sz="0" w:space="0" w:color="auto"/>
            <w:left w:val="none" w:sz="0" w:space="0" w:color="auto"/>
            <w:bottom w:val="none" w:sz="0" w:space="0" w:color="auto"/>
            <w:right w:val="none" w:sz="0" w:space="0" w:color="auto"/>
          </w:divBdr>
        </w:div>
        <w:div w:id="17436751">
          <w:marLeft w:val="0"/>
          <w:marRight w:val="0"/>
          <w:marTop w:val="0"/>
          <w:marBottom w:val="0"/>
          <w:divBdr>
            <w:top w:val="none" w:sz="0" w:space="0" w:color="auto"/>
            <w:left w:val="none" w:sz="0" w:space="0" w:color="auto"/>
            <w:bottom w:val="none" w:sz="0" w:space="0" w:color="auto"/>
            <w:right w:val="none" w:sz="0" w:space="0" w:color="auto"/>
          </w:divBdr>
        </w:div>
        <w:div w:id="32190687">
          <w:marLeft w:val="0"/>
          <w:marRight w:val="0"/>
          <w:marTop w:val="0"/>
          <w:marBottom w:val="0"/>
          <w:divBdr>
            <w:top w:val="none" w:sz="0" w:space="0" w:color="auto"/>
            <w:left w:val="none" w:sz="0" w:space="0" w:color="auto"/>
            <w:bottom w:val="none" w:sz="0" w:space="0" w:color="auto"/>
            <w:right w:val="none" w:sz="0" w:space="0" w:color="auto"/>
          </w:divBdr>
        </w:div>
        <w:div w:id="46614761">
          <w:marLeft w:val="0"/>
          <w:marRight w:val="0"/>
          <w:marTop w:val="0"/>
          <w:marBottom w:val="0"/>
          <w:divBdr>
            <w:top w:val="none" w:sz="0" w:space="0" w:color="auto"/>
            <w:left w:val="none" w:sz="0" w:space="0" w:color="auto"/>
            <w:bottom w:val="none" w:sz="0" w:space="0" w:color="auto"/>
            <w:right w:val="none" w:sz="0" w:space="0" w:color="auto"/>
          </w:divBdr>
        </w:div>
        <w:div w:id="97799596">
          <w:marLeft w:val="0"/>
          <w:marRight w:val="0"/>
          <w:marTop w:val="0"/>
          <w:marBottom w:val="0"/>
          <w:divBdr>
            <w:top w:val="none" w:sz="0" w:space="0" w:color="auto"/>
            <w:left w:val="none" w:sz="0" w:space="0" w:color="auto"/>
            <w:bottom w:val="none" w:sz="0" w:space="0" w:color="auto"/>
            <w:right w:val="none" w:sz="0" w:space="0" w:color="auto"/>
          </w:divBdr>
        </w:div>
        <w:div w:id="100034790">
          <w:marLeft w:val="0"/>
          <w:marRight w:val="0"/>
          <w:marTop w:val="0"/>
          <w:marBottom w:val="0"/>
          <w:divBdr>
            <w:top w:val="none" w:sz="0" w:space="0" w:color="auto"/>
            <w:left w:val="none" w:sz="0" w:space="0" w:color="auto"/>
            <w:bottom w:val="none" w:sz="0" w:space="0" w:color="auto"/>
            <w:right w:val="none" w:sz="0" w:space="0" w:color="auto"/>
          </w:divBdr>
        </w:div>
        <w:div w:id="107549942">
          <w:marLeft w:val="0"/>
          <w:marRight w:val="0"/>
          <w:marTop w:val="0"/>
          <w:marBottom w:val="0"/>
          <w:divBdr>
            <w:top w:val="none" w:sz="0" w:space="0" w:color="auto"/>
            <w:left w:val="none" w:sz="0" w:space="0" w:color="auto"/>
            <w:bottom w:val="none" w:sz="0" w:space="0" w:color="auto"/>
            <w:right w:val="none" w:sz="0" w:space="0" w:color="auto"/>
          </w:divBdr>
        </w:div>
        <w:div w:id="108397222">
          <w:marLeft w:val="0"/>
          <w:marRight w:val="0"/>
          <w:marTop w:val="0"/>
          <w:marBottom w:val="0"/>
          <w:divBdr>
            <w:top w:val="none" w:sz="0" w:space="0" w:color="auto"/>
            <w:left w:val="none" w:sz="0" w:space="0" w:color="auto"/>
            <w:bottom w:val="none" w:sz="0" w:space="0" w:color="auto"/>
            <w:right w:val="none" w:sz="0" w:space="0" w:color="auto"/>
          </w:divBdr>
        </w:div>
        <w:div w:id="115948981">
          <w:marLeft w:val="0"/>
          <w:marRight w:val="0"/>
          <w:marTop w:val="0"/>
          <w:marBottom w:val="0"/>
          <w:divBdr>
            <w:top w:val="none" w:sz="0" w:space="0" w:color="auto"/>
            <w:left w:val="none" w:sz="0" w:space="0" w:color="auto"/>
            <w:bottom w:val="none" w:sz="0" w:space="0" w:color="auto"/>
            <w:right w:val="none" w:sz="0" w:space="0" w:color="auto"/>
          </w:divBdr>
        </w:div>
        <w:div w:id="116290981">
          <w:marLeft w:val="0"/>
          <w:marRight w:val="0"/>
          <w:marTop w:val="0"/>
          <w:marBottom w:val="0"/>
          <w:divBdr>
            <w:top w:val="none" w:sz="0" w:space="0" w:color="auto"/>
            <w:left w:val="none" w:sz="0" w:space="0" w:color="auto"/>
            <w:bottom w:val="none" w:sz="0" w:space="0" w:color="auto"/>
            <w:right w:val="none" w:sz="0" w:space="0" w:color="auto"/>
          </w:divBdr>
        </w:div>
        <w:div w:id="128594910">
          <w:marLeft w:val="0"/>
          <w:marRight w:val="0"/>
          <w:marTop w:val="0"/>
          <w:marBottom w:val="0"/>
          <w:divBdr>
            <w:top w:val="none" w:sz="0" w:space="0" w:color="auto"/>
            <w:left w:val="none" w:sz="0" w:space="0" w:color="auto"/>
            <w:bottom w:val="none" w:sz="0" w:space="0" w:color="auto"/>
            <w:right w:val="none" w:sz="0" w:space="0" w:color="auto"/>
          </w:divBdr>
        </w:div>
        <w:div w:id="161706114">
          <w:marLeft w:val="0"/>
          <w:marRight w:val="0"/>
          <w:marTop w:val="0"/>
          <w:marBottom w:val="0"/>
          <w:divBdr>
            <w:top w:val="none" w:sz="0" w:space="0" w:color="auto"/>
            <w:left w:val="none" w:sz="0" w:space="0" w:color="auto"/>
            <w:bottom w:val="none" w:sz="0" w:space="0" w:color="auto"/>
            <w:right w:val="none" w:sz="0" w:space="0" w:color="auto"/>
          </w:divBdr>
        </w:div>
        <w:div w:id="172426278">
          <w:marLeft w:val="0"/>
          <w:marRight w:val="0"/>
          <w:marTop w:val="0"/>
          <w:marBottom w:val="0"/>
          <w:divBdr>
            <w:top w:val="none" w:sz="0" w:space="0" w:color="auto"/>
            <w:left w:val="none" w:sz="0" w:space="0" w:color="auto"/>
            <w:bottom w:val="none" w:sz="0" w:space="0" w:color="auto"/>
            <w:right w:val="none" w:sz="0" w:space="0" w:color="auto"/>
          </w:divBdr>
        </w:div>
        <w:div w:id="187640320">
          <w:marLeft w:val="0"/>
          <w:marRight w:val="0"/>
          <w:marTop w:val="0"/>
          <w:marBottom w:val="0"/>
          <w:divBdr>
            <w:top w:val="none" w:sz="0" w:space="0" w:color="auto"/>
            <w:left w:val="none" w:sz="0" w:space="0" w:color="auto"/>
            <w:bottom w:val="none" w:sz="0" w:space="0" w:color="auto"/>
            <w:right w:val="none" w:sz="0" w:space="0" w:color="auto"/>
          </w:divBdr>
        </w:div>
        <w:div w:id="195242280">
          <w:marLeft w:val="0"/>
          <w:marRight w:val="0"/>
          <w:marTop w:val="0"/>
          <w:marBottom w:val="0"/>
          <w:divBdr>
            <w:top w:val="none" w:sz="0" w:space="0" w:color="auto"/>
            <w:left w:val="none" w:sz="0" w:space="0" w:color="auto"/>
            <w:bottom w:val="none" w:sz="0" w:space="0" w:color="auto"/>
            <w:right w:val="none" w:sz="0" w:space="0" w:color="auto"/>
          </w:divBdr>
        </w:div>
        <w:div w:id="196431740">
          <w:marLeft w:val="0"/>
          <w:marRight w:val="0"/>
          <w:marTop w:val="0"/>
          <w:marBottom w:val="0"/>
          <w:divBdr>
            <w:top w:val="none" w:sz="0" w:space="0" w:color="auto"/>
            <w:left w:val="none" w:sz="0" w:space="0" w:color="auto"/>
            <w:bottom w:val="none" w:sz="0" w:space="0" w:color="auto"/>
            <w:right w:val="none" w:sz="0" w:space="0" w:color="auto"/>
          </w:divBdr>
        </w:div>
        <w:div w:id="196622931">
          <w:marLeft w:val="0"/>
          <w:marRight w:val="0"/>
          <w:marTop w:val="0"/>
          <w:marBottom w:val="0"/>
          <w:divBdr>
            <w:top w:val="none" w:sz="0" w:space="0" w:color="auto"/>
            <w:left w:val="none" w:sz="0" w:space="0" w:color="auto"/>
            <w:bottom w:val="none" w:sz="0" w:space="0" w:color="auto"/>
            <w:right w:val="none" w:sz="0" w:space="0" w:color="auto"/>
          </w:divBdr>
        </w:div>
        <w:div w:id="220557854">
          <w:marLeft w:val="0"/>
          <w:marRight w:val="0"/>
          <w:marTop w:val="0"/>
          <w:marBottom w:val="0"/>
          <w:divBdr>
            <w:top w:val="none" w:sz="0" w:space="0" w:color="auto"/>
            <w:left w:val="none" w:sz="0" w:space="0" w:color="auto"/>
            <w:bottom w:val="none" w:sz="0" w:space="0" w:color="auto"/>
            <w:right w:val="none" w:sz="0" w:space="0" w:color="auto"/>
          </w:divBdr>
        </w:div>
        <w:div w:id="315502522">
          <w:marLeft w:val="0"/>
          <w:marRight w:val="0"/>
          <w:marTop w:val="0"/>
          <w:marBottom w:val="0"/>
          <w:divBdr>
            <w:top w:val="none" w:sz="0" w:space="0" w:color="auto"/>
            <w:left w:val="none" w:sz="0" w:space="0" w:color="auto"/>
            <w:bottom w:val="none" w:sz="0" w:space="0" w:color="auto"/>
            <w:right w:val="none" w:sz="0" w:space="0" w:color="auto"/>
          </w:divBdr>
        </w:div>
        <w:div w:id="316231957">
          <w:marLeft w:val="0"/>
          <w:marRight w:val="0"/>
          <w:marTop w:val="0"/>
          <w:marBottom w:val="0"/>
          <w:divBdr>
            <w:top w:val="none" w:sz="0" w:space="0" w:color="auto"/>
            <w:left w:val="none" w:sz="0" w:space="0" w:color="auto"/>
            <w:bottom w:val="none" w:sz="0" w:space="0" w:color="auto"/>
            <w:right w:val="none" w:sz="0" w:space="0" w:color="auto"/>
          </w:divBdr>
        </w:div>
        <w:div w:id="319232012">
          <w:marLeft w:val="0"/>
          <w:marRight w:val="0"/>
          <w:marTop w:val="0"/>
          <w:marBottom w:val="0"/>
          <w:divBdr>
            <w:top w:val="none" w:sz="0" w:space="0" w:color="auto"/>
            <w:left w:val="none" w:sz="0" w:space="0" w:color="auto"/>
            <w:bottom w:val="none" w:sz="0" w:space="0" w:color="auto"/>
            <w:right w:val="none" w:sz="0" w:space="0" w:color="auto"/>
          </w:divBdr>
        </w:div>
        <w:div w:id="320932279">
          <w:marLeft w:val="0"/>
          <w:marRight w:val="0"/>
          <w:marTop w:val="0"/>
          <w:marBottom w:val="0"/>
          <w:divBdr>
            <w:top w:val="none" w:sz="0" w:space="0" w:color="auto"/>
            <w:left w:val="none" w:sz="0" w:space="0" w:color="auto"/>
            <w:bottom w:val="none" w:sz="0" w:space="0" w:color="auto"/>
            <w:right w:val="none" w:sz="0" w:space="0" w:color="auto"/>
          </w:divBdr>
        </w:div>
        <w:div w:id="324941768">
          <w:marLeft w:val="0"/>
          <w:marRight w:val="0"/>
          <w:marTop w:val="0"/>
          <w:marBottom w:val="0"/>
          <w:divBdr>
            <w:top w:val="none" w:sz="0" w:space="0" w:color="auto"/>
            <w:left w:val="none" w:sz="0" w:space="0" w:color="auto"/>
            <w:bottom w:val="none" w:sz="0" w:space="0" w:color="auto"/>
            <w:right w:val="none" w:sz="0" w:space="0" w:color="auto"/>
          </w:divBdr>
        </w:div>
        <w:div w:id="345837931">
          <w:marLeft w:val="0"/>
          <w:marRight w:val="0"/>
          <w:marTop w:val="0"/>
          <w:marBottom w:val="0"/>
          <w:divBdr>
            <w:top w:val="none" w:sz="0" w:space="0" w:color="auto"/>
            <w:left w:val="none" w:sz="0" w:space="0" w:color="auto"/>
            <w:bottom w:val="none" w:sz="0" w:space="0" w:color="auto"/>
            <w:right w:val="none" w:sz="0" w:space="0" w:color="auto"/>
          </w:divBdr>
        </w:div>
        <w:div w:id="384254091">
          <w:marLeft w:val="0"/>
          <w:marRight w:val="0"/>
          <w:marTop w:val="0"/>
          <w:marBottom w:val="0"/>
          <w:divBdr>
            <w:top w:val="none" w:sz="0" w:space="0" w:color="auto"/>
            <w:left w:val="none" w:sz="0" w:space="0" w:color="auto"/>
            <w:bottom w:val="none" w:sz="0" w:space="0" w:color="auto"/>
            <w:right w:val="none" w:sz="0" w:space="0" w:color="auto"/>
          </w:divBdr>
        </w:div>
        <w:div w:id="406339533">
          <w:marLeft w:val="0"/>
          <w:marRight w:val="0"/>
          <w:marTop w:val="0"/>
          <w:marBottom w:val="0"/>
          <w:divBdr>
            <w:top w:val="none" w:sz="0" w:space="0" w:color="auto"/>
            <w:left w:val="none" w:sz="0" w:space="0" w:color="auto"/>
            <w:bottom w:val="none" w:sz="0" w:space="0" w:color="auto"/>
            <w:right w:val="none" w:sz="0" w:space="0" w:color="auto"/>
          </w:divBdr>
        </w:div>
        <w:div w:id="413623105">
          <w:marLeft w:val="0"/>
          <w:marRight w:val="0"/>
          <w:marTop w:val="0"/>
          <w:marBottom w:val="0"/>
          <w:divBdr>
            <w:top w:val="none" w:sz="0" w:space="0" w:color="auto"/>
            <w:left w:val="none" w:sz="0" w:space="0" w:color="auto"/>
            <w:bottom w:val="none" w:sz="0" w:space="0" w:color="auto"/>
            <w:right w:val="none" w:sz="0" w:space="0" w:color="auto"/>
          </w:divBdr>
        </w:div>
        <w:div w:id="423957772">
          <w:marLeft w:val="0"/>
          <w:marRight w:val="0"/>
          <w:marTop w:val="0"/>
          <w:marBottom w:val="0"/>
          <w:divBdr>
            <w:top w:val="none" w:sz="0" w:space="0" w:color="auto"/>
            <w:left w:val="none" w:sz="0" w:space="0" w:color="auto"/>
            <w:bottom w:val="none" w:sz="0" w:space="0" w:color="auto"/>
            <w:right w:val="none" w:sz="0" w:space="0" w:color="auto"/>
          </w:divBdr>
        </w:div>
        <w:div w:id="424228054">
          <w:marLeft w:val="0"/>
          <w:marRight w:val="0"/>
          <w:marTop w:val="0"/>
          <w:marBottom w:val="0"/>
          <w:divBdr>
            <w:top w:val="none" w:sz="0" w:space="0" w:color="auto"/>
            <w:left w:val="none" w:sz="0" w:space="0" w:color="auto"/>
            <w:bottom w:val="none" w:sz="0" w:space="0" w:color="auto"/>
            <w:right w:val="none" w:sz="0" w:space="0" w:color="auto"/>
          </w:divBdr>
        </w:div>
        <w:div w:id="464003877">
          <w:marLeft w:val="0"/>
          <w:marRight w:val="0"/>
          <w:marTop w:val="0"/>
          <w:marBottom w:val="0"/>
          <w:divBdr>
            <w:top w:val="none" w:sz="0" w:space="0" w:color="auto"/>
            <w:left w:val="none" w:sz="0" w:space="0" w:color="auto"/>
            <w:bottom w:val="none" w:sz="0" w:space="0" w:color="auto"/>
            <w:right w:val="none" w:sz="0" w:space="0" w:color="auto"/>
          </w:divBdr>
        </w:div>
        <w:div w:id="473377932">
          <w:marLeft w:val="0"/>
          <w:marRight w:val="0"/>
          <w:marTop w:val="0"/>
          <w:marBottom w:val="0"/>
          <w:divBdr>
            <w:top w:val="none" w:sz="0" w:space="0" w:color="auto"/>
            <w:left w:val="none" w:sz="0" w:space="0" w:color="auto"/>
            <w:bottom w:val="none" w:sz="0" w:space="0" w:color="auto"/>
            <w:right w:val="none" w:sz="0" w:space="0" w:color="auto"/>
          </w:divBdr>
        </w:div>
        <w:div w:id="482739170">
          <w:marLeft w:val="0"/>
          <w:marRight w:val="0"/>
          <w:marTop w:val="0"/>
          <w:marBottom w:val="0"/>
          <w:divBdr>
            <w:top w:val="none" w:sz="0" w:space="0" w:color="auto"/>
            <w:left w:val="none" w:sz="0" w:space="0" w:color="auto"/>
            <w:bottom w:val="none" w:sz="0" w:space="0" w:color="auto"/>
            <w:right w:val="none" w:sz="0" w:space="0" w:color="auto"/>
          </w:divBdr>
        </w:div>
        <w:div w:id="491063972">
          <w:marLeft w:val="0"/>
          <w:marRight w:val="0"/>
          <w:marTop w:val="0"/>
          <w:marBottom w:val="0"/>
          <w:divBdr>
            <w:top w:val="none" w:sz="0" w:space="0" w:color="auto"/>
            <w:left w:val="none" w:sz="0" w:space="0" w:color="auto"/>
            <w:bottom w:val="none" w:sz="0" w:space="0" w:color="auto"/>
            <w:right w:val="none" w:sz="0" w:space="0" w:color="auto"/>
          </w:divBdr>
        </w:div>
        <w:div w:id="496461672">
          <w:marLeft w:val="0"/>
          <w:marRight w:val="0"/>
          <w:marTop w:val="0"/>
          <w:marBottom w:val="0"/>
          <w:divBdr>
            <w:top w:val="none" w:sz="0" w:space="0" w:color="auto"/>
            <w:left w:val="none" w:sz="0" w:space="0" w:color="auto"/>
            <w:bottom w:val="none" w:sz="0" w:space="0" w:color="auto"/>
            <w:right w:val="none" w:sz="0" w:space="0" w:color="auto"/>
          </w:divBdr>
        </w:div>
        <w:div w:id="521821987">
          <w:marLeft w:val="0"/>
          <w:marRight w:val="0"/>
          <w:marTop w:val="0"/>
          <w:marBottom w:val="0"/>
          <w:divBdr>
            <w:top w:val="none" w:sz="0" w:space="0" w:color="auto"/>
            <w:left w:val="none" w:sz="0" w:space="0" w:color="auto"/>
            <w:bottom w:val="none" w:sz="0" w:space="0" w:color="auto"/>
            <w:right w:val="none" w:sz="0" w:space="0" w:color="auto"/>
          </w:divBdr>
        </w:div>
        <w:div w:id="529074454">
          <w:marLeft w:val="0"/>
          <w:marRight w:val="0"/>
          <w:marTop w:val="0"/>
          <w:marBottom w:val="0"/>
          <w:divBdr>
            <w:top w:val="none" w:sz="0" w:space="0" w:color="auto"/>
            <w:left w:val="none" w:sz="0" w:space="0" w:color="auto"/>
            <w:bottom w:val="none" w:sz="0" w:space="0" w:color="auto"/>
            <w:right w:val="none" w:sz="0" w:space="0" w:color="auto"/>
          </w:divBdr>
        </w:div>
        <w:div w:id="535198676">
          <w:marLeft w:val="0"/>
          <w:marRight w:val="0"/>
          <w:marTop w:val="0"/>
          <w:marBottom w:val="0"/>
          <w:divBdr>
            <w:top w:val="none" w:sz="0" w:space="0" w:color="auto"/>
            <w:left w:val="none" w:sz="0" w:space="0" w:color="auto"/>
            <w:bottom w:val="none" w:sz="0" w:space="0" w:color="auto"/>
            <w:right w:val="none" w:sz="0" w:space="0" w:color="auto"/>
          </w:divBdr>
        </w:div>
        <w:div w:id="539629275">
          <w:marLeft w:val="0"/>
          <w:marRight w:val="0"/>
          <w:marTop w:val="0"/>
          <w:marBottom w:val="0"/>
          <w:divBdr>
            <w:top w:val="none" w:sz="0" w:space="0" w:color="auto"/>
            <w:left w:val="none" w:sz="0" w:space="0" w:color="auto"/>
            <w:bottom w:val="none" w:sz="0" w:space="0" w:color="auto"/>
            <w:right w:val="none" w:sz="0" w:space="0" w:color="auto"/>
          </w:divBdr>
        </w:div>
        <w:div w:id="543298758">
          <w:marLeft w:val="0"/>
          <w:marRight w:val="0"/>
          <w:marTop w:val="0"/>
          <w:marBottom w:val="0"/>
          <w:divBdr>
            <w:top w:val="none" w:sz="0" w:space="0" w:color="auto"/>
            <w:left w:val="none" w:sz="0" w:space="0" w:color="auto"/>
            <w:bottom w:val="none" w:sz="0" w:space="0" w:color="auto"/>
            <w:right w:val="none" w:sz="0" w:space="0" w:color="auto"/>
          </w:divBdr>
        </w:div>
        <w:div w:id="556937046">
          <w:marLeft w:val="0"/>
          <w:marRight w:val="0"/>
          <w:marTop w:val="0"/>
          <w:marBottom w:val="0"/>
          <w:divBdr>
            <w:top w:val="none" w:sz="0" w:space="0" w:color="auto"/>
            <w:left w:val="none" w:sz="0" w:space="0" w:color="auto"/>
            <w:bottom w:val="none" w:sz="0" w:space="0" w:color="auto"/>
            <w:right w:val="none" w:sz="0" w:space="0" w:color="auto"/>
          </w:divBdr>
        </w:div>
        <w:div w:id="559250301">
          <w:marLeft w:val="0"/>
          <w:marRight w:val="0"/>
          <w:marTop w:val="0"/>
          <w:marBottom w:val="0"/>
          <w:divBdr>
            <w:top w:val="none" w:sz="0" w:space="0" w:color="auto"/>
            <w:left w:val="none" w:sz="0" w:space="0" w:color="auto"/>
            <w:bottom w:val="none" w:sz="0" w:space="0" w:color="auto"/>
            <w:right w:val="none" w:sz="0" w:space="0" w:color="auto"/>
          </w:divBdr>
        </w:div>
        <w:div w:id="565409542">
          <w:marLeft w:val="0"/>
          <w:marRight w:val="0"/>
          <w:marTop w:val="0"/>
          <w:marBottom w:val="0"/>
          <w:divBdr>
            <w:top w:val="none" w:sz="0" w:space="0" w:color="auto"/>
            <w:left w:val="none" w:sz="0" w:space="0" w:color="auto"/>
            <w:bottom w:val="none" w:sz="0" w:space="0" w:color="auto"/>
            <w:right w:val="none" w:sz="0" w:space="0" w:color="auto"/>
          </w:divBdr>
        </w:div>
        <w:div w:id="575551019">
          <w:marLeft w:val="0"/>
          <w:marRight w:val="0"/>
          <w:marTop w:val="0"/>
          <w:marBottom w:val="0"/>
          <w:divBdr>
            <w:top w:val="none" w:sz="0" w:space="0" w:color="auto"/>
            <w:left w:val="none" w:sz="0" w:space="0" w:color="auto"/>
            <w:bottom w:val="none" w:sz="0" w:space="0" w:color="auto"/>
            <w:right w:val="none" w:sz="0" w:space="0" w:color="auto"/>
          </w:divBdr>
        </w:div>
        <w:div w:id="581377870">
          <w:marLeft w:val="0"/>
          <w:marRight w:val="0"/>
          <w:marTop w:val="0"/>
          <w:marBottom w:val="0"/>
          <w:divBdr>
            <w:top w:val="none" w:sz="0" w:space="0" w:color="auto"/>
            <w:left w:val="none" w:sz="0" w:space="0" w:color="auto"/>
            <w:bottom w:val="none" w:sz="0" w:space="0" w:color="auto"/>
            <w:right w:val="none" w:sz="0" w:space="0" w:color="auto"/>
          </w:divBdr>
        </w:div>
        <w:div w:id="599220932">
          <w:marLeft w:val="0"/>
          <w:marRight w:val="0"/>
          <w:marTop w:val="0"/>
          <w:marBottom w:val="0"/>
          <w:divBdr>
            <w:top w:val="none" w:sz="0" w:space="0" w:color="auto"/>
            <w:left w:val="none" w:sz="0" w:space="0" w:color="auto"/>
            <w:bottom w:val="none" w:sz="0" w:space="0" w:color="auto"/>
            <w:right w:val="none" w:sz="0" w:space="0" w:color="auto"/>
          </w:divBdr>
        </w:div>
        <w:div w:id="611669291">
          <w:marLeft w:val="0"/>
          <w:marRight w:val="0"/>
          <w:marTop w:val="0"/>
          <w:marBottom w:val="0"/>
          <w:divBdr>
            <w:top w:val="none" w:sz="0" w:space="0" w:color="auto"/>
            <w:left w:val="none" w:sz="0" w:space="0" w:color="auto"/>
            <w:bottom w:val="none" w:sz="0" w:space="0" w:color="auto"/>
            <w:right w:val="none" w:sz="0" w:space="0" w:color="auto"/>
          </w:divBdr>
        </w:div>
        <w:div w:id="648167698">
          <w:marLeft w:val="0"/>
          <w:marRight w:val="0"/>
          <w:marTop w:val="0"/>
          <w:marBottom w:val="0"/>
          <w:divBdr>
            <w:top w:val="none" w:sz="0" w:space="0" w:color="auto"/>
            <w:left w:val="none" w:sz="0" w:space="0" w:color="auto"/>
            <w:bottom w:val="none" w:sz="0" w:space="0" w:color="auto"/>
            <w:right w:val="none" w:sz="0" w:space="0" w:color="auto"/>
          </w:divBdr>
        </w:div>
        <w:div w:id="651371294">
          <w:marLeft w:val="0"/>
          <w:marRight w:val="0"/>
          <w:marTop w:val="0"/>
          <w:marBottom w:val="0"/>
          <w:divBdr>
            <w:top w:val="none" w:sz="0" w:space="0" w:color="auto"/>
            <w:left w:val="none" w:sz="0" w:space="0" w:color="auto"/>
            <w:bottom w:val="none" w:sz="0" w:space="0" w:color="auto"/>
            <w:right w:val="none" w:sz="0" w:space="0" w:color="auto"/>
          </w:divBdr>
        </w:div>
        <w:div w:id="655308162">
          <w:marLeft w:val="0"/>
          <w:marRight w:val="0"/>
          <w:marTop w:val="0"/>
          <w:marBottom w:val="0"/>
          <w:divBdr>
            <w:top w:val="none" w:sz="0" w:space="0" w:color="auto"/>
            <w:left w:val="none" w:sz="0" w:space="0" w:color="auto"/>
            <w:bottom w:val="none" w:sz="0" w:space="0" w:color="auto"/>
            <w:right w:val="none" w:sz="0" w:space="0" w:color="auto"/>
          </w:divBdr>
        </w:div>
        <w:div w:id="666443054">
          <w:marLeft w:val="0"/>
          <w:marRight w:val="0"/>
          <w:marTop w:val="0"/>
          <w:marBottom w:val="0"/>
          <w:divBdr>
            <w:top w:val="none" w:sz="0" w:space="0" w:color="auto"/>
            <w:left w:val="none" w:sz="0" w:space="0" w:color="auto"/>
            <w:bottom w:val="none" w:sz="0" w:space="0" w:color="auto"/>
            <w:right w:val="none" w:sz="0" w:space="0" w:color="auto"/>
          </w:divBdr>
        </w:div>
        <w:div w:id="671109297">
          <w:marLeft w:val="0"/>
          <w:marRight w:val="0"/>
          <w:marTop w:val="0"/>
          <w:marBottom w:val="0"/>
          <w:divBdr>
            <w:top w:val="none" w:sz="0" w:space="0" w:color="auto"/>
            <w:left w:val="none" w:sz="0" w:space="0" w:color="auto"/>
            <w:bottom w:val="none" w:sz="0" w:space="0" w:color="auto"/>
            <w:right w:val="none" w:sz="0" w:space="0" w:color="auto"/>
          </w:divBdr>
        </w:div>
        <w:div w:id="677970551">
          <w:marLeft w:val="0"/>
          <w:marRight w:val="0"/>
          <w:marTop w:val="0"/>
          <w:marBottom w:val="0"/>
          <w:divBdr>
            <w:top w:val="none" w:sz="0" w:space="0" w:color="auto"/>
            <w:left w:val="none" w:sz="0" w:space="0" w:color="auto"/>
            <w:bottom w:val="none" w:sz="0" w:space="0" w:color="auto"/>
            <w:right w:val="none" w:sz="0" w:space="0" w:color="auto"/>
          </w:divBdr>
        </w:div>
        <w:div w:id="703865699">
          <w:marLeft w:val="0"/>
          <w:marRight w:val="0"/>
          <w:marTop w:val="0"/>
          <w:marBottom w:val="0"/>
          <w:divBdr>
            <w:top w:val="none" w:sz="0" w:space="0" w:color="auto"/>
            <w:left w:val="none" w:sz="0" w:space="0" w:color="auto"/>
            <w:bottom w:val="none" w:sz="0" w:space="0" w:color="auto"/>
            <w:right w:val="none" w:sz="0" w:space="0" w:color="auto"/>
          </w:divBdr>
        </w:div>
        <w:div w:id="712658716">
          <w:marLeft w:val="0"/>
          <w:marRight w:val="0"/>
          <w:marTop w:val="0"/>
          <w:marBottom w:val="0"/>
          <w:divBdr>
            <w:top w:val="none" w:sz="0" w:space="0" w:color="auto"/>
            <w:left w:val="none" w:sz="0" w:space="0" w:color="auto"/>
            <w:bottom w:val="none" w:sz="0" w:space="0" w:color="auto"/>
            <w:right w:val="none" w:sz="0" w:space="0" w:color="auto"/>
          </w:divBdr>
        </w:div>
        <w:div w:id="712849583">
          <w:marLeft w:val="0"/>
          <w:marRight w:val="0"/>
          <w:marTop w:val="0"/>
          <w:marBottom w:val="0"/>
          <w:divBdr>
            <w:top w:val="none" w:sz="0" w:space="0" w:color="auto"/>
            <w:left w:val="none" w:sz="0" w:space="0" w:color="auto"/>
            <w:bottom w:val="none" w:sz="0" w:space="0" w:color="auto"/>
            <w:right w:val="none" w:sz="0" w:space="0" w:color="auto"/>
          </w:divBdr>
        </w:div>
        <w:div w:id="723796600">
          <w:marLeft w:val="0"/>
          <w:marRight w:val="0"/>
          <w:marTop w:val="0"/>
          <w:marBottom w:val="0"/>
          <w:divBdr>
            <w:top w:val="none" w:sz="0" w:space="0" w:color="auto"/>
            <w:left w:val="none" w:sz="0" w:space="0" w:color="auto"/>
            <w:bottom w:val="none" w:sz="0" w:space="0" w:color="auto"/>
            <w:right w:val="none" w:sz="0" w:space="0" w:color="auto"/>
          </w:divBdr>
        </w:div>
        <w:div w:id="726075093">
          <w:marLeft w:val="0"/>
          <w:marRight w:val="0"/>
          <w:marTop w:val="0"/>
          <w:marBottom w:val="0"/>
          <w:divBdr>
            <w:top w:val="none" w:sz="0" w:space="0" w:color="auto"/>
            <w:left w:val="none" w:sz="0" w:space="0" w:color="auto"/>
            <w:bottom w:val="none" w:sz="0" w:space="0" w:color="auto"/>
            <w:right w:val="none" w:sz="0" w:space="0" w:color="auto"/>
          </w:divBdr>
        </w:div>
        <w:div w:id="733701216">
          <w:marLeft w:val="0"/>
          <w:marRight w:val="0"/>
          <w:marTop w:val="0"/>
          <w:marBottom w:val="0"/>
          <w:divBdr>
            <w:top w:val="none" w:sz="0" w:space="0" w:color="auto"/>
            <w:left w:val="none" w:sz="0" w:space="0" w:color="auto"/>
            <w:bottom w:val="none" w:sz="0" w:space="0" w:color="auto"/>
            <w:right w:val="none" w:sz="0" w:space="0" w:color="auto"/>
          </w:divBdr>
        </w:div>
        <w:div w:id="733820841">
          <w:marLeft w:val="0"/>
          <w:marRight w:val="0"/>
          <w:marTop w:val="0"/>
          <w:marBottom w:val="0"/>
          <w:divBdr>
            <w:top w:val="none" w:sz="0" w:space="0" w:color="auto"/>
            <w:left w:val="none" w:sz="0" w:space="0" w:color="auto"/>
            <w:bottom w:val="none" w:sz="0" w:space="0" w:color="auto"/>
            <w:right w:val="none" w:sz="0" w:space="0" w:color="auto"/>
          </w:divBdr>
        </w:div>
        <w:div w:id="739867356">
          <w:marLeft w:val="0"/>
          <w:marRight w:val="0"/>
          <w:marTop w:val="0"/>
          <w:marBottom w:val="0"/>
          <w:divBdr>
            <w:top w:val="none" w:sz="0" w:space="0" w:color="auto"/>
            <w:left w:val="none" w:sz="0" w:space="0" w:color="auto"/>
            <w:bottom w:val="none" w:sz="0" w:space="0" w:color="auto"/>
            <w:right w:val="none" w:sz="0" w:space="0" w:color="auto"/>
          </w:divBdr>
        </w:div>
        <w:div w:id="753285802">
          <w:marLeft w:val="0"/>
          <w:marRight w:val="0"/>
          <w:marTop w:val="0"/>
          <w:marBottom w:val="0"/>
          <w:divBdr>
            <w:top w:val="none" w:sz="0" w:space="0" w:color="auto"/>
            <w:left w:val="none" w:sz="0" w:space="0" w:color="auto"/>
            <w:bottom w:val="none" w:sz="0" w:space="0" w:color="auto"/>
            <w:right w:val="none" w:sz="0" w:space="0" w:color="auto"/>
          </w:divBdr>
        </w:div>
        <w:div w:id="756631845">
          <w:marLeft w:val="0"/>
          <w:marRight w:val="0"/>
          <w:marTop w:val="0"/>
          <w:marBottom w:val="0"/>
          <w:divBdr>
            <w:top w:val="none" w:sz="0" w:space="0" w:color="auto"/>
            <w:left w:val="none" w:sz="0" w:space="0" w:color="auto"/>
            <w:bottom w:val="none" w:sz="0" w:space="0" w:color="auto"/>
            <w:right w:val="none" w:sz="0" w:space="0" w:color="auto"/>
          </w:divBdr>
        </w:div>
        <w:div w:id="759259815">
          <w:marLeft w:val="0"/>
          <w:marRight w:val="0"/>
          <w:marTop w:val="0"/>
          <w:marBottom w:val="0"/>
          <w:divBdr>
            <w:top w:val="none" w:sz="0" w:space="0" w:color="auto"/>
            <w:left w:val="none" w:sz="0" w:space="0" w:color="auto"/>
            <w:bottom w:val="none" w:sz="0" w:space="0" w:color="auto"/>
            <w:right w:val="none" w:sz="0" w:space="0" w:color="auto"/>
          </w:divBdr>
        </w:div>
        <w:div w:id="771902768">
          <w:marLeft w:val="0"/>
          <w:marRight w:val="0"/>
          <w:marTop w:val="0"/>
          <w:marBottom w:val="0"/>
          <w:divBdr>
            <w:top w:val="none" w:sz="0" w:space="0" w:color="auto"/>
            <w:left w:val="none" w:sz="0" w:space="0" w:color="auto"/>
            <w:bottom w:val="none" w:sz="0" w:space="0" w:color="auto"/>
            <w:right w:val="none" w:sz="0" w:space="0" w:color="auto"/>
          </w:divBdr>
        </w:div>
        <w:div w:id="784269556">
          <w:marLeft w:val="0"/>
          <w:marRight w:val="0"/>
          <w:marTop w:val="0"/>
          <w:marBottom w:val="0"/>
          <w:divBdr>
            <w:top w:val="none" w:sz="0" w:space="0" w:color="auto"/>
            <w:left w:val="none" w:sz="0" w:space="0" w:color="auto"/>
            <w:bottom w:val="none" w:sz="0" w:space="0" w:color="auto"/>
            <w:right w:val="none" w:sz="0" w:space="0" w:color="auto"/>
          </w:divBdr>
        </w:div>
        <w:div w:id="785975011">
          <w:marLeft w:val="0"/>
          <w:marRight w:val="0"/>
          <w:marTop w:val="0"/>
          <w:marBottom w:val="0"/>
          <w:divBdr>
            <w:top w:val="none" w:sz="0" w:space="0" w:color="auto"/>
            <w:left w:val="none" w:sz="0" w:space="0" w:color="auto"/>
            <w:bottom w:val="none" w:sz="0" w:space="0" w:color="auto"/>
            <w:right w:val="none" w:sz="0" w:space="0" w:color="auto"/>
          </w:divBdr>
        </w:div>
        <w:div w:id="826171462">
          <w:marLeft w:val="0"/>
          <w:marRight w:val="0"/>
          <w:marTop w:val="0"/>
          <w:marBottom w:val="0"/>
          <w:divBdr>
            <w:top w:val="none" w:sz="0" w:space="0" w:color="auto"/>
            <w:left w:val="none" w:sz="0" w:space="0" w:color="auto"/>
            <w:bottom w:val="none" w:sz="0" w:space="0" w:color="auto"/>
            <w:right w:val="none" w:sz="0" w:space="0" w:color="auto"/>
          </w:divBdr>
        </w:div>
        <w:div w:id="852450922">
          <w:marLeft w:val="0"/>
          <w:marRight w:val="0"/>
          <w:marTop w:val="0"/>
          <w:marBottom w:val="0"/>
          <w:divBdr>
            <w:top w:val="none" w:sz="0" w:space="0" w:color="auto"/>
            <w:left w:val="none" w:sz="0" w:space="0" w:color="auto"/>
            <w:bottom w:val="none" w:sz="0" w:space="0" w:color="auto"/>
            <w:right w:val="none" w:sz="0" w:space="0" w:color="auto"/>
          </w:divBdr>
        </w:div>
        <w:div w:id="868950925">
          <w:marLeft w:val="0"/>
          <w:marRight w:val="0"/>
          <w:marTop w:val="0"/>
          <w:marBottom w:val="0"/>
          <w:divBdr>
            <w:top w:val="none" w:sz="0" w:space="0" w:color="auto"/>
            <w:left w:val="none" w:sz="0" w:space="0" w:color="auto"/>
            <w:bottom w:val="none" w:sz="0" w:space="0" w:color="auto"/>
            <w:right w:val="none" w:sz="0" w:space="0" w:color="auto"/>
          </w:divBdr>
        </w:div>
        <w:div w:id="873542832">
          <w:marLeft w:val="0"/>
          <w:marRight w:val="0"/>
          <w:marTop w:val="0"/>
          <w:marBottom w:val="0"/>
          <w:divBdr>
            <w:top w:val="none" w:sz="0" w:space="0" w:color="auto"/>
            <w:left w:val="none" w:sz="0" w:space="0" w:color="auto"/>
            <w:bottom w:val="none" w:sz="0" w:space="0" w:color="auto"/>
            <w:right w:val="none" w:sz="0" w:space="0" w:color="auto"/>
          </w:divBdr>
        </w:div>
        <w:div w:id="883173677">
          <w:marLeft w:val="0"/>
          <w:marRight w:val="0"/>
          <w:marTop w:val="0"/>
          <w:marBottom w:val="0"/>
          <w:divBdr>
            <w:top w:val="none" w:sz="0" w:space="0" w:color="auto"/>
            <w:left w:val="none" w:sz="0" w:space="0" w:color="auto"/>
            <w:bottom w:val="none" w:sz="0" w:space="0" w:color="auto"/>
            <w:right w:val="none" w:sz="0" w:space="0" w:color="auto"/>
          </w:divBdr>
        </w:div>
        <w:div w:id="899291577">
          <w:marLeft w:val="0"/>
          <w:marRight w:val="0"/>
          <w:marTop w:val="0"/>
          <w:marBottom w:val="0"/>
          <w:divBdr>
            <w:top w:val="none" w:sz="0" w:space="0" w:color="auto"/>
            <w:left w:val="none" w:sz="0" w:space="0" w:color="auto"/>
            <w:bottom w:val="none" w:sz="0" w:space="0" w:color="auto"/>
            <w:right w:val="none" w:sz="0" w:space="0" w:color="auto"/>
          </w:divBdr>
        </w:div>
        <w:div w:id="902375177">
          <w:marLeft w:val="0"/>
          <w:marRight w:val="0"/>
          <w:marTop w:val="0"/>
          <w:marBottom w:val="0"/>
          <w:divBdr>
            <w:top w:val="none" w:sz="0" w:space="0" w:color="auto"/>
            <w:left w:val="none" w:sz="0" w:space="0" w:color="auto"/>
            <w:bottom w:val="none" w:sz="0" w:space="0" w:color="auto"/>
            <w:right w:val="none" w:sz="0" w:space="0" w:color="auto"/>
          </w:divBdr>
        </w:div>
        <w:div w:id="926962596">
          <w:marLeft w:val="0"/>
          <w:marRight w:val="0"/>
          <w:marTop w:val="0"/>
          <w:marBottom w:val="0"/>
          <w:divBdr>
            <w:top w:val="none" w:sz="0" w:space="0" w:color="auto"/>
            <w:left w:val="none" w:sz="0" w:space="0" w:color="auto"/>
            <w:bottom w:val="none" w:sz="0" w:space="0" w:color="auto"/>
            <w:right w:val="none" w:sz="0" w:space="0" w:color="auto"/>
          </w:divBdr>
        </w:div>
        <w:div w:id="927007072">
          <w:marLeft w:val="0"/>
          <w:marRight w:val="0"/>
          <w:marTop w:val="0"/>
          <w:marBottom w:val="0"/>
          <w:divBdr>
            <w:top w:val="none" w:sz="0" w:space="0" w:color="auto"/>
            <w:left w:val="none" w:sz="0" w:space="0" w:color="auto"/>
            <w:bottom w:val="none" w:sz="0" w:space="0" w:color="auto"/>
            <w:right w:val="none" w:sz="0" w:space="0" w:color="auto"/>
          </w:divBdr>
        </w:div>
        <w:div w:id="932322811">
          <w:marLeft w:val="0"/>
          <w:marRight w:val="0"/>
          <w:marTop w:val="0"/>
          <w:marBottom w:val="0"/>
          <w:divBdr>
            <w:top w:val="none" w:sz="0" w:space="0" w:color="auto"/>
            <w:left w:val="none" w:sz="0" w:space="0" w:color="auto"/>
            <w:bottom w:val="none" w:sz="0" w:space="0" w:color="auto"/>
            <w:right w:val="none" w:sz="0" w:space="0" w:color="auto"/>
          </w:divBdr>
        </w:div>
        <w:div w:id="941229851">
          <w:marLeft w:val="0"/>
          <w:marRight w:val="0"/>
          <w:marTop w:val="0"/>
          <w:marBottom w:val="0"/>
          <w:divBdr>
            <w:top w:val="none" w:sz="0" w:space="0" w:color="auto"/>
            <w:left w:val="none" w:sz="0" w:space="0" w:color="auto"/>
            <w:bottom w:val="none" w:sz="0" w:space="0" w:color="auto"/>
            <w:right w:val="none" w:sz="0" w:space="0" w:color="auto"/>
          </w:divBdr>
        </w:div>
        <w:div w:id="964965377">
          <w:marLeft w:val="0"/>
          <w:marRight w:val="0"/>
          <w:marTop w:val="0"/>
          <w:marBottom w:val="0"/>
          <w:divBdr>
            <w:top w:val="none" w:sz="0" w:space="0" w:color="auto"/>
            <w:left w:val="none" w:sz="0" w:space="0" w:color="auto"/>
            <w:bottom w:val="none" w:sz="0" w:space="0" w:color="auto"/>
            <w:right w:val="none" w:sz="0" w:space="0" w:color="auto"/>
          </w:divBdr>
        </w:div>
        <w:div w:id="976959499">
          <w:marLeft w:val="0"/>
          <w:marRight w:val="0"/>
          <w:marTop w:val="0"/>
          <w:marBottom w:val="0"/>
          <w:divBdr>
            <w:top w:val="none" w:sz="0" w:space="0" w:color="auto"/>
            <w:left w:val="none" w:sz="0" w:space="0" w:color="auto"/>
            <w:bottom w:val="none" w:sz="0" w:space="0" w:color="auto"/>
            <w:right w:val="none" w:sz="0" w:space="0" w:color="auto"/>
          </w:divBdr>
        </w:div>
        <w:div w:id="984312621">
          <w:marLeft w:val="0"/>
          <w:marRight w:val="0"/>
          <w:marTop w:val="0"/>
          <w:marBottom w:val="0"/>
          <w:divBdr>
            <w:top w:val="none" w:sz="0" w:space="0" w:color="auto"/>
            <w:left w:val="none" w:sz="0" w:space="0" w:color="auto"/>
            <w:bottom w:val="none" w:sz="0" w:space="0" w:color="auto"/>
            <w:right w:val="none" w:sz="0" w:space="0" w:color="auto"/>
          </w:divBdr>
        </w:div>
        <w:div w:id="986085936">
          <w:marLeft w:val="0"/>
          <w:marRight w:val="0"/>
          <w:marTop w:val="0"/>
          <w:marBottom w:val="0"/>
          <w:divBdr>
            <w:top w:val="none" w:sz="0" w:space="0" w:color="auto"/>
            <w:left w:val="none" w:sz="0" w:space="0" w:color="auto"/>
            <w:bottom w:val="none" w:sz="0" w:space="0" w:color="auto"/>
            <w:right w:val="none" w:sz="0" w:space="0" w:color="auto"/>
          </w:divBdr>
        </w:div>
        <w:div w:id="1009062343">
          <w:marLeft w:val="0"/>
          <w:marRight w:val="0"/>
          <w:marTop w:val="0"/>
          <w:marBottom w:val="0"/>
          <w:divBdr>
            <w:top w:val="none" w:sz="0" w:space="0" w:color="auto"/>
            <w:left w:val="none" w:sz="0" w:space="0" w:color="auto"/>
            <w:bottom w:val="none" w:sz="0" w:space="0" w:color="auto"/>
            <w:right w:val="none" w:sz="0" w:space="0" w:color="auto"/>
          </w:divBdr>
        </w:div>
        <w:div w:id="1013265576">
          <w:marLeft w:val="0"/>
          <w:marRight w:val="0"/>
          <w:marTop w:val="0"/>
          <w:marBottom w:val="0"/>
          <w:divBdr>
            <w:top w:val="none" w:sz="0" w:space="0" w:color="auto"/>
            <w:left w:val="none" w:sz="0" w:space="0" w:color="auto"/>
            <w:bottom w:val="none" w:sz="0" w:space="0" w:color="auto"/>
            <w:right w:val="none" w:sz="0" w:space="0" w:color="auto"/>
          </w:divBdr>
        </w:div>
        <w:div w:id="1017537948">
          <w:marLeft w:val="0"/>
          <w:marRight w:val="0"/>
          <w:marTop w:val="0"/>
          <w:marBottom w:val="0"/>
          <w:divBdr>
            <w:top w:val="none" w:sz="0" w:space="0" w:color="auto"/>
            <w:left w:val="none" w:sz="0" w:space="0" w:color="auto"/>
            <w:bottom w:val="none" w:sz="0" w:space="0" w:color="auto"/>
            <w:right w:val="none" w:sz="0" w:space="0" w:color="auto"/>
          </w:divBdr>
        </w:div>
        <w:div w:id="1036735549">
          <w:marLeft w:val="0"/>
          <w:marRight w:val="0"/>
          <w:marTop w:val="0"/>
          <w:marBottom w:val="0"/>
          <w:divBdr>
            <w:top w:val="none" w:sz="0" w:space="0" w:color="auto"/>
            <w:left w:val="none" w:sz="0" w:space="0" w:color="auto"/>
            <w:bottom w:val="none" w:sz="0" w:space="0" w:color="auto"/>
            <w:right w:val="none" w:sz="0" w:space="0" w:color="auto"/>
          </w:divBdr>
        </w:div>
        <w:div w:id="1040276638">
          <w:marLeft w:val="0"/>
          <w:marRight w:val="0"/>
          <w:marTop w:val="0"/>
          <w:marBottom w:val="0"/>
          <w:divBdr>
            <w:top w:val="none" w:sz="0" w:space="0" w:color="auto"/>
            <w:left w:val="none" w:sz="0" w:space="0" w:color="auto"/>
            <w:bottom w:val="none" w:sz="0" w:space="0" w:color="auto"/>
            <w:right w:val="none" w:sz="0" w:space="0" w:color="auto"/>
          </w:divBdr>
        </w:div>
        <w:div w:id="1060665363">
          <w:marLeft w:val="0"/>
          <w:marRight w:val="0"/>
          <w:marTop w:val="0"/>
          <w:marBottom w:val="0"/>
          <w:divBdr>
            <w:top w:val="none" w:sz="0" w:space="0" w:color="auto"/>
            <w:left w:val="none" w:sz="0" w:space="0" w:color="auto"/>
            <w:bottom w:val="none" w:sz="0" w:space="0" w:color="auto"/>
            <w:right w:val="none" w:sz="0" w:space="0" w:color="auto"/>
          </w:divBdr>
        </w:div>
        <w:div w:id="1088229081">
          <w:marLeft w:val="0"/>
          <w:marRight w:val="0"/>
          <w:marTop w:val="0"/>
          <w:marBottom w:val="0"/>
          <w:divBdr>
            <w:top w:val="none" w:sz="0" w:space="0" w:color="auto"/>
            <w:left w:val="none" w:sz="0" w:space="0" w:color="auto"/>
            <w:bottom w:val="none" w:sz="0" w:space="0" w:color="auto"/>
            <w:right w:val="none" w:sz="0" w:space="0" w:color="auto"/>
          </w:divBdr>
        </w:div>
        <w:div w:id="1090155097">
          <w:marLeft w:val="0"/>
          <w:marRight w:val="0"/>
          <w:marTop w:val="0"/>
          <w:marBottom w:val="0"/>
          <w:divBdr>
            <w:top w:val="none" w:sz="0" w:space="0" w:color="auto"/>
            <w:left w:val="none" w:sz="0" w:space="0" w:color="auto"/>
            <w:bottom w:val="none" w:sz="0" w:space="0" w:color="auto"/>
            <w:right w:val="none" w:sz="0" w:space="0" w:color="auto"/>
          </w:divBdr>
        </w:div>
        <w:div w:id="1098912225">
          <w:marLeft w:val="0"/>
          <w:marRight w:val="0"/>
          <w:marTop w:val="0"/>
          <w:marBottom w:val="0"/>
          <w:divBdr>
            <w:top w:val="none" w:sz="0" w:space="0" w:color="auto"/>
            <w:left w:val="none" w:sz="0" w:space="0" w:color="auto"/>
            <w:bottom w:val="none" w:sz="0" w:space="0" w:color="auto"/>
            <w:right w:val="none" w:sz="0" w:space="0" w:color="auto"/>
          </w:divBdr>
        </w:div>
        <w:div w:id="1109202446">
          <w:marLeft w:val="0"/>
          <w:marRight w:val="0"/>
          <w:marTop w:val="0"/>
          <w:marBottom w:val="0"/>
          <w:divBdr>
            <w:top w:val="none" w:sz="0" w:space="0" w:color="auto"/>
            <w:left w:val="none" w:sz="0" w:space="0" w:color="auto"/>
            <w:bottom w:val="none" w:sz="0" w:space="0" w:color="auto"/>
            <w:right w:val="none" w:sz="0" w:space="0" w:color="auto"/>
          </w:divBdr>
        </w:div>
        <w:div w:id="1134834745">
          <w:marLeft w:val="0"/>
          <w:marRight w:val="0"/>
          <w:marTop w:val="0"/>
          <w:marBottom w:val="0"/>
          <w:divBdr>
            <w:top w:val="none" w:sz="0" w:space="0" w:color="auto"/>
            <w:left w:val="none" w:sz="0" w:space="0" w:color="auto"/>
            <w:bottom w:val="none" w:sz="0" w:space="0" w:color="auto"/>
            <w:right w:val="none" w:sz="0" w:space="0" w:color="auto"/>
          </w:divBdr>
        </w:div>
        <w:div w:id="1138953400">
          <w:marLeft w:val="0"/>
          <w:marRight w:val="0"/>
          <w:marTop w:val="0"/>
          <w:marBottom w:val="0"/>
          <w:divBdr>
            <w:top w:val="none" w:sz="0" w:space="0" w:color="auto"/>
            <w:left w:val="none" w:sz="0" w:space="0" w:color="auto"/>
            <w:bottom w:val="none" w:sz="0" w:space="0" w:color="auto"/>
            <w:right w:val="none" w:sz="0" w:space="0" w:color="auto"/>
          </w:divBdr>
        </w:div>
        <w:div w:id="1147281338">
          <w:marLeft w:val="0"/>
          <w:marRight w:val="0"/>
          <w:marTop w:val="0"/>
          <w:marBottom w:val="0"/>
          <w:divBdr>
            <w:top w:val="none" w:sz="0" w:space="0" w:color="auto"/>
            <w:left w:val="none" w:sz="0" w:space="0" w:color="auto"/>
            <w:bottom w:val="none" w:sz="0" w:space="0" w:color="auto"/>
            <w:right w:val="none" w:sz="0" w:space="0" w:color="auto"/>
          </w:divBdr>
        </w:div>
        <w:div w:id="1153257670">
          <w:marLeft w:val="0"/>
          <w:marRight w:val="0"/>
          <w:marTop w:val="0"/>
          <w:marBottom w:val="0"/>
          <w:divBdr>
            <w:top w:val="none" w:sz="0" w:space="0" w:color="auto"/>
            <w:left w:val="none" w:sz="0" w:space="0" w:color="auto"/>
            <w:bottom w:val="none" w:sz="0" w:space="0" w:color="auto"/>
            <w:right w:val="none" w:sz="0" w:space="0" w:color="auto"/>
          </w:divBdr>
        </w:div>
        <w:div w:id="1159347268">
          <w:marLeft w:val="0"/>
          <w:marRight w:val="0"/>
          <w:marTop w:val="0"/>
          <w:marBottom w:val="0"/>
          <w:divBdr>
            <w:top w:val="none" w:sz="0" w:space="0" w:color="auto"/>
            <w:left w:val="none" w:sz="0" w:space="0" w:color="auto"/>
            <w:bottom w:val="none" w:sz="0" w:space="0" w:color="auto"/>
            <w:right w:val="none" w:sz="0" w:space="0" w:color="auto"/>
          </w:divBdr>
        </w:div>
        <w:div w:id="1164588664">
          <w:marLeft w:val="0"/>
          <w:marRight w:val="0"/>
          <w:marTop w:val="0"/>
          <w:marBottom w:val="0"/>
          <w:divBdr>
            <w:top w:val="none" w:sz="0" w:space="0" w:color="auto"/>
            <w:left w:val="none" w:sz="0" w:space="0" w:color="auto"/>
            <w:bottom w:val="none" w:sz="0" w:space="0" w:color="auto"/>
            <w:right w:val="none" w:sz="0" w:space="0" w:color="auto"/>
          </w:divBdr>
        </w:div>
        <w:div w:id="1167137962">
          <w:marLeft w:val="0"/>
          <w:marRight w:val="0"/>
          <w:marTop w:val="0"/>
          <w:marBottom w:val="0"/>
          <w:divBdr>
            <w:top w:val="none" w:sz="0" w:space="0" w:color="auto"/>
            <w:left w:val="none" w:sz="0" w:space="0" w:color="auto"/>
            <w:bottom w:val="none" w:sz="0" w:space="0" w:color="auto"/>
            <w:right w:val="none" w:sz="0" w:space="0" w:color="auto"/>
          </w:divBdr>
        </w:div>
        <w:div w:id="1180699223">
          <w:marLeft w:val="0"/>
          <w:marRight w:val="0"/>
          <w:marTop w:val="0"/>
          <w:marBottom w:val="0"/>
          <w:divBdr>
            <w:top w:val="none" w:sz="0" w:space="0" w:color="auto"/>
            <w:left w:val="none" w:sz="0" w:space="0" w:color="auto"/>
            <w:bottom w:val="none" w:sz="0" w:space="0" w:color="auto"/>
            <w:right w:val="none" w:sz="0" w:space="0" w:color="auto"/>
          </w:divBdr>
        </w:div>
        <w:div w:id="1192262195">
          <w:marLeft w:val="0"/>
          <w:marRight w:val="0"/>
          <w:marTop w:val="0"/>
          <w:marBottom w:val="0"/>
          <w:divBdr>
            <w:top w:val="none" w:sz="0" w:space="0" w:color="auto"/>
            <w:left w:val="none" w:sz="0" w:space="0" w:color="auto"/>
            <w:bottom w:val="none" w:sz="0" w:space="0" w:color="auto"/>
            <w:right w:val="none" w:sz="0" w:space="0" w:color="auto"/>
          </w:divBdr>
        </w:div>
        <w:div w:id="1220362769">
          <w:marLeft w:val="0"/>
          <w:marRight w:val="0"/>
          <w:marTop w:val="0"/>
          <w:marBottom w:val="0"/>
          <w:divBdr>
            <w:top w:val="none" w:sz="0" w:space="0" w:color="auto"/>
            <w:left w:val="none" w:sz="0" w:space="0" w:color="auto"/>
            <w:bottom w:val="none" w:sz="0" w:space="0" w:color="auto"/>
            <w:right w:val="none" w:sz="0" w:space="0" w:color="auto"/>
          </w:divBdr>
        </w:div>
        <w:div w:id="1230268120">
          <w:marLeft w:val="0"/>
          <w:marRight w:val="0"/>
          <w:marTop w:val="0"/>
          <w:marBottom w:val="0"/>
          <w:divBdr>
            <w:top w:val="none" w:sz="0" w:space="0" w:color="auto"/>
            <w:left w:val="none" w:sz="0" w:space="0" w:color="auto"/>
            <w:bottom w:val="none" w:sz="0" w:space="0" w:color="auto"/>
            <w:right w:val="none" w:sz="0" w:space="0" w:color="auto"/>
          </w:divBdr>
        </w:div>
        <w:div w:id="1237935770">
          <w:marLeft w:val="0"/>
          <w:marRight w:val="0"/>
          <w:marTop w:val="0"/>
          <w:marBottom w:val="0"/>
          <w:divBdr>
            <w:top w:val="none" w:sz="0" w:space="0" w:color="auto"/>
            <w:left w:val="none" w:sz="0" w:space="0" w:color="auto"/>
            <w:bottom w:val="none" w:sz="0" w:space="0" w:color="auto"/>
            <w:right w:val="none" w:sz="0" w:space="0" w:color="auto"/>
          </w:divBdr>
        </w:div>
        <w:div w:id="1243904390">
          <w:marLeft w:val="0"/>
          <w:marRight w:val="0"/>
          <w:marTop w:val="0"/>
          <w:marBottom w:val="0"/>
          <w:divBdr>
            <w:top w:val="none" w:sz="0" w:space="0" w:color="auto"/>
            <w:left w:val="none" w:sz="0" w:space="0" w:color="auto"/>
            <w:bottom w:val="none" w:sz="0" w:space="0" w:color="auto"/>
            <w:right w:val="none" w:sz="0" w:space="0" w:color="auto"/>
          </w:divBdr>
        </w:div>
        <w:div w:id="1250311787">
          <w:marLeft w:val="0"/>
          <w:marRight w:val="0"/>
          <w:marTop w:val="0"/>
          <w:marBottom w:val="0"/>
          <w:divBdr>
            <w:top w:val="none" w:sz="0" w:space="0" w:color="auto"/>
            <w:left w:val="none" w:sz="0" w:space="0" w:color="auto"/>
            <w:bottom w:val="none" w:sz="0" w:space="0" w:color="auto"/>
            <w:right w:val="none" w:sz="0" w:space="0" w:color="auto"/>
          </w:divBdr>
        </w:div>
        <w:div w:id="1256475380">
          <w:marLeft w:val="0"/>
          <w:marRight w:val="0"/>
          <w:marTop w:val="0"/>
          <w:marBottom w:val="0"/>
          <w:divBdr>
            <w:top w:val="none" w:sz="0" w:space="0" w:color="auto"/>
            <w:left w:val="none" w:sz="0" w:space="0" w:color="auto"/>
            <w:bottom w:val="none" w:sz="0" w:space="0" w:color="auto"/>
            <w:right w:val="none" w:sz="0" w:space="0" w:color="auto"/>
          </w:divBdr>
        </w:div>
        <w:div w:id="1257245757">
          <w:marLeft w:val="0"/>
          <w:marRight w:val="0"/>
          <w:marTop w:val="0"/>
          <w:marBottom w:val="0"/>
          <w:divBdr>
            <w:top w:val="none" w:sz="0" w:space="0" w:color="auto"/>
            <w:left w:val="none" w:sz="0" w:space="0" w:color="auto"/>
            <w:bottom w:val="none" w:sz="0" w:space="0" w:color="auto"/>
            <w:right w:val="none" w:sz="0" w:space="0" w:color="auto"/>
          </w:divBdr>
        </w:div>
        <w:div w:id="1268149497">
          <w:marLeft w:val="0"/>
          <w:marRight w:val="0"/>
          <w:marTop w:val="0"/>
          <w:marBottom w:val="0"/>
          <w:divBdr>
            <w:top w:val="none" w:sz="0" w:space="0" w:color="auto"/>
            <w:left w:val="none" w:sz="0" w:space="0" w:color="auto"/>
            <w:bottom w:val="none" w:sz="0" w:space="0" w:color="auto"/>
            <w:right w:val="none" w:sz="0" w:space="0" w:color="auto"/>
          </w:divBdr>
        </w:div>
        <w:div w:id="1292397944">
          <w:marLeft w:val="0"/>
          <w:marRight w:val="0"/>
          <w:marTop w:val="0"/>
          <w:marBottom w:val="0"/>
          <w:divBdr>
            <w:top w:val="none" w:sz="0" w:space="0" w:color="auto"/>
            <w:left w:val="none" w:sz="0" w:space="0" w:color="auto"/>
            <w:bottom w:val="none" w:sz="0" w:space="0" w:color="auto"/>
            <w:right w:val="none" w:sz="0" w:space="0" w:color="auto"/>
          </w:divBdr>
        </w:div>
        <w:div w:id="1296252969">
          <w:marLeft w:val="0"/>
          <w:marRight w:val="0"/>
          <w:marTop w:val="0"/>
          <w:marBottom w:val="0"/>
          <w:divBdr>
            <w:top w:val="none" w:sz="0" w:space="0" w:color="auto"/>
            <w:left w:val="none" w:sz="0" w:space="0" w:color="auto"/>
            <w:bottom w:val="none" w:sz="0" w:space="0" w:color="auto"/>
            <w:right w:val="none" w:sz="0" w:space="0" w:color="auto"/>
          </w:divBdr>
        </w:div>
        <w:div w:id="1335960045">
          <w:marLeft w:val="0"/>
          <w:marRight w:val="0"/>
          <w:marTop w:val="0"/>
          <w:marBottom w:val="0"/>
          <w:divBdr>
            <w:top w:val="none" w:sz="0" w:space="0" w:color="auto"/>
            <w:left w:val="none" w:sz="0" w:space="0" w:color="auto"/>
            <w:bottom w:val="none" w:sz="0" w:space="0" w:color="auto"/>
            <w:right w:val="none" w:sz="0" w:space="0" w:color="auto"/>
          </w:divBdr>
        </w:div>
        <w:div w:id="1340696905">
          <w:marLeft w:val="0"/>
          <w:marRight w:val="0"/>
          <w:marTop w:val="0"/>
          <w:marBottom w:val="0"/>
          <w:divBdr>
            <w:top w:val="none" w:sz="0" w:space="0" w:color="auto"/>
            <w:left w:val="none" w:sz="0" w:space="0" w:color="auto"/>
            <w:bottom w:val="none" w:sz="0" w:space="0" w:color="auto"/>
            <w:right w:val="none" w:sz="0" w:space="0" w:color="auto"/>
          </w:divBdr>
        </w:div>
        <w:div w:id="1367220878">
          <w:marLeft w:val="0"/>
          <w:marRight w:val="0"/>
          <w:marTop w:val="0"/>
          <w:marBottom w:val="0"/>
          <w:divBdr>
            <w:top w:val="none" w:sz="0" w:space="0" w:color="auto"/>
            <w:left w:val="none" w:sz="0" w:space="0" w:color="auto"/>
            <w:bottom w:val="none" w:sz="0" w:space="0" w:color="auto"/>
            <w:right w:val="none" w:sz="0" w:space="0" w:color="auto"/>
          </w:divBdr>
        </w:div>
        <w:div w:id="1383796798">
          <w:marLeft w:val="0"/>
          <w:marRight w:val="0"/>
          <w:marTop w:val="0"/>
          <w:marBottom w:val="0"/>
          <w:divBdr>
            <w:top w:val="none" w:sz="0" w:space="0" w:color="auto"/>
            <w:left w:val="none" w:sz="0" w:space="0" w:color="auto"/>
            <w:bottom w:val="none" w:sz="0" w:space="0" w:color="auto"/>
            <w:right w:val="none" w:sz="0" w:space="0" w:color="auto"/>
          </w:divBdr>
        </w:div>
        <w:div w:id="1385910984">
          <w:marLeft w:val="0"/>
          <w:marRight w:val="0"/>
          <w:marTop w:val="0"/>
          <w:marBottom w:val="0"/>
          <w:divBdr>
            <w:top w:val="none" w:sz="0" w:space="0" w:color="auto"/>
            <w:left w:val="none" w:sz="0" w:space="0" w:color="auto"/>
            <w:bottom w:val="none" w:sz="0" w:space="0" w:color="auto"/>
            <w:right w:val="none" w:sz="0" w:space="0" w:color="auto"/>
          </w:divBdr>
        </w:div>
        <w:div w:id="1389112269">
          <w:marLeft w:val="0"/>
          <w:marRight w:val="0"/>
          <w:marTop w:val="0"/>
          <w:marBottom w:val="0"/>
          <w:divBdr>
            <w:top w:val="none" w:sz="0" w:space="0" w:color="auto"/>
            <w:left w:val="none" w:sz="0" w:space="0" w:color="auto"/>
            <w:bottom w:val="none" w:sz="0" w:space="0" w:color="auto"/>
            <w:right w:val="none" w:sz="0" w:space="0" w:color="auto"/>
          </w:divBdr>
        </w:div>
        <w:div w:id="1419717310">
          <w:marLeft w:val="0"/>
          <w:marRight w:val="0"/>
          <w:marTop w:val="0"/>
          <w:marBottom w:val="0"/>
          <w:divBdr>
            <w:top w:val="none" w:sz="0" w:space="0" w:color="auto"/>
            <w:left w:val="none" w:sz="0" w:space="0" w:color="auto"/>
            <w:bottom w:val="none" w:sz="0" w:space="0" w:color="auto"/>
            <w:right w:val="none" w:sz="0" w:space="0" w:color="auto"/>
          </w:divBdr>
        </w:div>
        <w:div w:id="1426611383">
          <w:marLeft w:val="0"/>
          <w:marRight w:val="0"/>
          <w:marTop w:val="0"/>
          <w:marBottom w:val="0"/>
          <w:divBdr>
            <w:top w:val="none" w:sz="0" w:space="0" w:color="auto"/>
            <w:left w:val="none" w:sz="0" w:space="0" w:color="auto"/>
            <w:bottom w:val="none" w:sz="0" w:space="0" w:color="auto"/>
            <w:right w:val="none" w:sz="0" w:space="0" w:color="auto"/>
          </w:divBdr>
        </w:div>
        <w:div w:id="1433625176">
          <w:marLeft w:val="0"/>
          <w:marRight w:val="0"/>
          <w:marTop w:val="0"/>
          <w:marBottom w:val="0"/>
          <w:divBdr>
            <w:top w:val="none" w:sz="0" w:space="0" w:color="auto"/>
            <w:left w:val="none" w:sz="0" w:space="0" w:color="auto"/>
            <w:bottom w:val="none" w:sz="0" w:space="0" w:color="auto"/>
            <w:right w:val="none" w:sz="0" w:space="0" w:color="auto"/>
          </w:divBdr>
        </w:div>
        <w:div w:id="1512525917">
          <w:marLeft w:val="0"/>
          <w:marRight w:val="0"/>
          <w:marTop w:val="0"/>
          <w:marBottom w:val="0"/>
          <w:divBdr>
            <w:top w:val="none" w:sz="0" w:space="0" w:color="auto"/>
            <w:left w:val="none" w:sz="0" w:space="0" w:color="auto"/>
            <w:bottom w:val="none" w:sz="0" w:space="0" w:color="auto"/>
            <w:right w:val="none" w:sz="0" w:space="0" w:color="auto"/>
          </w:divBdr>
        </w:div>
        <w:div w:id="1535075973">
          <w:marLeft w:val="0"/>
          <w:marRight w:val="0"/>
          <w:marTop w:val="0"/>
          <w:marBottom w:val="0"/>
          <w:divBdr>
            <w:top w:val="none" w:sz="0" w:space="0" w:color="auto"/>
            <w:left w:val="none" w:sz="0" w:space="0" w:color="auto"/>
            <w:bottom w:val="none" w:sz="0" w:space="0" w:color="auto"/>
            <w:right w:val="none" w:sz="0" w:space="0" w:color="auto"/>
          </w:divBdr>
        </w:div>
        <w:div w:id="1537085674">
          <w:marLeft w:val="0"/>
          <w:marRight w:val="0"/>
          <w:marTop w:val="0"/>
          <w:marBottom w:val="0"/>
          <w:divBdr>
            <w:top w:val="none" w:sz="0" w:space="0" w:color="auto"/>
            <w:left w:val="none" w:sz="0" w:space="0" w:color="auto"/>
            <w:bottom w:val="none" w:sz="0" w:space="0" w:color="auto"/>
            <w:right w:val="none" w:sz="0" w:space="0" w:color="auto"/>
          </w:divBdr>
        </w:div>
        <w:div w:id="1539389823">
          <w:marLeft w:val="0"/>
          <w:marRight w:val="0"/>
          <w:marTop w:val="0"/>
          <w:marBottom w:val="0"/>
          <w:divBdr>
            <w:top w:val="none" w:sz="0" w:space="0" w:color="auto"/>
            <w:left w:val="none" w:sz="0" w:space="0" w:color="auto"/>
            <w:bottom w:val="none" w:sz="0" w:space="0" w:color="auto"/>
            <w:right w:val="none" w:sz="0" w:space="0" w:color="auto"/>
          </w:divBdr>
        </w:div>
        <w:div w:id="1539778807">
          <w:marLeft w:val="0"/>
          <w:marRight w:val="0"/>
          <w:marTop w:val="0"/>
          <w:marBottom w:val="0"/>
          <w:divBdr>
            <w:top w:val="none" w:sz="0" w:space="0" w:color="auto"/>
            <w:left w:val="none" w:sz="0" w:space="0" w:color="auto"/>
            <w:bottom w:val="none" w:sz="0" w:space="0" w:color="auto"/>
            <w:right w:val="none" w:sz="0" w:space="0" w:color="auto"/>
          </w:divBdr>
        </w:div>
        <w:div w:id="1561751768">
          <w:marLeft w:val="0"/>
          <w:marRight w:val="0"/>
          <w:marTop w:val="0"/>
          <w:marBottom w:val="0"/>
          <w:divBdr>
            <w:top w:val="none" w:sz="0" w:space="0" w:color="auto"/>
            <w:left w:val="none" w:sz="0" w:space="0" w:color="auto"/>
            <w:bottom w:val="none" w:sz="0" w:space="0" w:color="auto"/>
            <w:right w:val="none" w:sz="0" w:space="0" w:color="auto"/>
          </w:divBdr>
        </w:div>
        <w:div w:id="1574311688">
          <w:marLeft w:val="0"/>
          <w:marRight w:val="0"/>
          <w:marTop w:val="0"/>
          <w:marBottom w:val="0"/>
          <w:divBdr>
            <w:top w:val="none" w:sz="0" w:space="0" w:color="auto"/>
            <w:left w:val="none" w:sz="0" w:space="0" w:color="auto"/>
            <w:bottom w:val="none" w:sz="0" w:space="0" w:color="auto"/>
            <w:right w:val="none" w:sz="0" w:space="0" w:color="auto"/>
          </w:divBdr>
        </w:div>
        <w:div w:id="1593122762">
          <w:marLeft w:val="0"/>
          <w:marRight w:val="0"/>
          <w:marTop w:val="0"/>
          <w:marBottom w:val="0"/>
          <w:divBdr>
            <w:top w:val="none" w:sz="0" w:space="0" w:color="auto"/>
            <w:left w:val="none" w:sz="0" w:space="0" w:color="auto"/>
            <w:bottom w:val="none" w:sz="0" w:space="0" w:color="auto"/>
            <w:right w:val="none" w:sz="0" w:space="0" w:color="auto"/>
          </w:divBdr>
        </w:div>
        <w:div w:id="1613397733">
          <w:marLeft w:val="0"/>
          <w:marRight w:val="0"/>
          <w:marTop w:val="0"/>
          <w:marBottom w:val="0"/>
          <w:divBdr>
            <w:top w:val="none" w:sz="0" w:space="0" w:color="auto"/>
            <w:left w:val="none" w:sz="0" w:space="0" w:color="auto"/>
            <w:bottom w:val="none" w:sz="0" w:space="0" w:color="auto"/>
            <w:right w:val="none" w:sz="0" w:space="0" w:color="auto"/>
          </w:divBdr>
        </w:div>
        <w:div w:id="1622570522">
          <w:marLeft w:val="0"/>
          <w:marRight w:val="0"/>
          <w:marTop w:val="0"/>
          <w:marBottom w:val="0"/>
          <w:divBdr>
            <w:top w:val="none" w:sz="0" w:space="0" w:color="auto"/>
            <w:left w:val="none" w:sz="0" w:space="0" w:color="auto"/>
            <w:bottom w:val="none" w:sz="0" w:space="0" w:color="auto"/>
            <w:right w:val="none" w:sz="0" w:space="0" w:color="auto"/>
          </w:divBdr>
        </w:div>
        <w:div w:id="1626813289">
          <w:marLeft w:val="0"/>
          <w:marRight w:val="0"/>
          <w:marTop w:val="0"/>
          <w:marBottom w:val="0"/>
          <w:divBdr>
            <w:top w:val="none" w:sz="0" w:space="0" w:color="auto"/>
            <w:left w:val="none" w:sz="0" w:space="0" w:color="auto"/>
            <w:bottom w:val="none" w:sz="0" w:space="0" w:color="auto"/>
            <w:right w:val="none" w:sz="0" w:space="0" w:color="auto"/>
          </w:divBdr>
        </w:div>
        <w:div w:id="1659772563">
          <w:marLeft w:val="0"/>
          <w:marRight w:val="0"/>
          <w:marTop w:val="0"/>
          <w:marBottom w:val="0"/>
          <w:divBdr>
            <w:top w:val="none" w:sz="0" w:space="0" w:color="auto"/>
            <w:left w:val="none" w:sz="0" w:space="0" w:color="auto"/>
            <w:bottom w:val="none" w:sz="0" w:space="0" w:color="auto"/>
            <w:right w:val="none" w:sz="0" w:space="0" w:color="auto"/>
          </w:divBdr>
        </w:div>
        <w:div w:id="1696996750">
          <w:marLeft w:val="0"/>
          <w:marRight w:val="0"/>
          <w:marTop w:val="0"/>
          <w:marBottom w:val="0"/>
          <w:divBdr>
            <w:top w:val="none" w:sz="0" w:space="0" w:color="auto"/>
            <w:left w:val="none" w:sz="0" w:space="0" w:color="auto"/>
            <w:bottom w:val="none" w:sz="0" w:space="0" w:color="auto"/>
            <w:right w:val="none" w:sz="0" w:space="0" w:color="auto"/>
          </w:divBdr>
        </w:div>
        <w:div w:id="1705323270">
          <w:marLeft w:val="0"/>
          <w:marRight w:val="0"/>
          <w:marTop w:val="0"/>
          <w:marBottom w:val="0"/>
          <w:divBdr>
            <w:top w:val="none" w:sz="0" w:space="0" w:color="auto"/>
            <w:left w:val="none" w:sz="0" w:space="0" w:color="auto"/>
            <w:bottom w:val="none" w:sz="0" w:space="0" w:color="auto"/>
            <w:right w:val="none" w:sz="0" w:space="0" w:color="auto"/>
          </w:divBdr>
        </w:div>
        <w:div w:id="1707754448">
          <w:marLeft w:val="0"/>
          <w:marRight w:val="0"/>
          <w:marTop w:val="0"/>
          <w:marBottom w:val="0"/>
          <w:divBdr>
            <w:top w:val="none" w:sz="0" w:space="0" w:color="auto"/>
            <w:left w:val="none" w:sz="0" w:space="0" w:color="auto"/>
            <w:bottom w:val="none" w:sz="0" w:space="0" w:color="auto"/>
            <w:right w:val="none" w:sz="0" w:space="0" w:color="auto"/>
          </w:divBdr>
        </w:div>
        <w:div w:id="1710296980">
          <w:marLeft w:val="0"/>
          <w:marRight w:val="0"/>
          <w:marTop w:val="0"/>
          <w:marBottom w:val="0"/>
          <w:divBdr>
            <w:top w:val="none" w:sz="0" w:space="0" w:color="auto"/>
            <w:left w:val="none" w:sz="0" w:space="0" w:color="auto"/>
            <w:bottom w:val="none" w:sz="0" w:space="0" w:color="auto"/>
            <w:right w:val="none" w:sz="0" w:space="0" w:color="auto"/>
          </w:divBdr>
        </w:div>
        <w:div w:id="1725718479">
          <w:marLeft w:val="0"/>
          <w:marRight w:val="0"/>
          <w:marTop w:val="0"/>
          <w:marBottom w:val="0"/>
          <w:divBdr>
            <w:top w:val="none" w:sz="0" w:space="0" w:color="auto"/>
            <w:left w:val="none" w:sz="0" w:space="0" w:color="auto"/>
            <w:bottom w:val="none" w:sz="0" w:space="0" w:color="auto"/>
            <w:right w:val="none" w:sz="0" w:space="0" w:color="auto"/>
          </w:divBdr>
        </w:div>
        <w:div w:id="1747454635">
          <w:marLeft w:val="0"/>
          <w:marRight w:val="0"/>
          <w:marTop w:val="0"/>
          <w:marBottom w:val="0"/>
          <w:divBdr>
            <w:top w:val="none" w:sz="0" w:space="0" w:color="auto"/>
            <w:left w:val="none" w:sz="0" w:space="0" w:color="auto"/>
            <w:bottom w:val="none" w:sz="0" w:space="0" w:color="auto"/>
            <w:right w:val="none" w:sz="0" w:space="0" w:color="auto"/>
          </w:divBdr>
        </w:div>
        <w:div w:id="1762334004">
          <w:marLeft w:val="0"/>
          <w:marRight w:val="0"/>
          <w:marTop w:val="0"/>
          <w:marBottom w:val="0"/>
          <w:divBdr>
            <w:top w:val="none" w:sz="0" w:space="0" w:color="auto"/>
            <w:left w:val="none" w:sz="0" w:space="0" w:color="auto"/>
            <w:bottom w:val="none" w:sz="0" w:space="0" w:color="auto"/>
            <w:right w:val="none" w:sz="0" w:space="0" w:color="auto"/>
          </w:divBdr>
        </w:div>
        <w:div w:id="1773431784">
          <w:marLeft w:val="0"/>
          <w:marRight w:val="0"/>
          <w:marTop w:val="0"/>
          <w:marBottom w:val="0"/>
          <w:divBdr>
            <w:top w:val="none" w:sz="0" w:space="0" w:color="auto"/>
            <w:left w:val="none" w:sz="0" w:space="0" w:color="auto"/>
            <w:bottom w:val="none" w:sz="0" w:space="0" w:color="auto"/>
            <w:right w:val="none" w:sz="0" w:space="0" w:color="auto"/>
          </w:divBdr>
        </w:div>
        <w:div w:id="1778864421">
          <w:marLeft w:val="0"/>
          <w:marRight w:val="0"/>
          <w:marTop w:val="0"/>
          <w:marBottom w:val="0"/>
          <w:divBdr>
            <w:top w:val="none" w:sz="0" w:space="0" w:color="auto"/>
            <w:left w:val="none" w:sz="0" w:space="0" w:color="auto"/>
            <w:bottom w:val="none" w:sz="0" w:space="0" w:color="auto"/>
            <w:right w:val="none" w:sz="0" w:space="0" w:color="auto"/>
          </w:divBdr>
        </w:div>
        <w:div w:id="1826630474">
          <w:marLeft w:val="0"/>
          <w:marRight w:val="0"/>
          <w:marTop w:val="0"/>
          <w:marBottom w:val="0"/>
          <w:divBdr>
            <w:top w:val="none" w:sz="0" w:space="0" w:color="auto"/>
            <w:left w:val="none" w:sz="0" w:space="0" w:color="auto"/>
            <w:bottom w:val="none" w:sz="0" w:space="0" w:color="auto"/>
            <w:right w:val="none" w:sz="0" w:space="0" w:color="auto"/>
          </w:divBdr>
        </w:div>
        <w:div w:id="1832409139">
          <w:marLeft w:val="0"/>
          <w:marRight w:val="0"/>
          <w:marTop w:val="0"/>
          <w:marBottom w:val="0"/>
          <w:divBdr>
            <w:top w:val="none" w:sz="0" w:space="0" w:color="auto"/>
            <w:left w:val="none" w:sz="0" w:space="0" w:color="auto"/>
            <w:bottom w:val="none" w:sz="0" w:space="0" w:color="auto"/>
            <w:right w:val="none" w:sz="0" w:space="0" w:color="auto"/>
          </w:divBdr>
        </w:div>
        <w:div w:id="1837844867">
          <w:marLeft w:val="0"/>
          <w:marRight w:val="0"/>
          <w:marTop w:val="0"/>
          <w:marBottom w:val="0"/>
          <w:divBdr>
            <w:top w:val="none" w:sz="0" w:space="0" w:color="auto"/>
            <w:left w:val="none" w:sz="0" w:space="0" w:color="auto"/>
            <w:bottom w:val="none" w:sz="0" w:space="0" w:color="auto"/>
            <w:right w:val="none" w:sz="0" w:space="0" w:color="auto"/>
          </w:divBdr>
        </w:div>
        <w:div w:id="1839150458">
          <w:marLeft w:val="0"/>
          <w:marRight w:val="0"/>
          <w:marTop w:val="0"/>
          <w:marBottom w:val="0"/>
          <w:divBdr>
            <w:top w:val="none" w:sz="0" w:space="0" w:color="auto"/>
            <w:left w:val="none" w:sz="0" w:space="0" w:color="auto"/>
            <w:bottom w:val="none" w:sz="0" w:space="0" w:color="auto"/>
            <w:right w:val="none" w:sz="0" w:space="0" w:color="auto"/>
          </w:divBdr>
        </w:div>
        <w:div w:id="1850371239">
          <w:marLeft w:val="0"/>
          <w:marRight w:val="0"/>
          <w:marTop w:val="0"/>
          <w:marBottom w:val="0"/>
          <w:divBdr>
            <w:top w:val="none" w:sz="0" w:space="0" w:color="auto"/>
            <w:left w:val="none" w:sz="0" w:space="0" w:color="auto"/>
            <w:bottom w:val="none" w:sz="0" w:space="0" w:color="auto"/>
            <w:right w:val="none" w:sz="0" w:space="0" w:color="auto"/>
          </w:divBdr>
        </w:div>
        <w:div w:id="1854221693">
          <w:marLeft w:val="0"/>
          <w:marRight w:val="0"/>
          <w:marTop w:val="0"/>
          <w:marBottom w:val="0"/>
          <w:divBdr>
            <w:top w:val="none" w:sz="0" w:space="0" w:color="auto"/>
            <w:left w:val="none" w:sz="0" w:space="0" w:color="auto"/>
            <w:bottom w:val="none" w:sz="0" w:space="0" w:color="auto"/>
            <w:right w:val="none" w:sz="0" w:space="0" w:color="auto"/>
          </w:divBdr>
        </w:div>
        <w:div w:id="1861117961">
          <w:marLeft w:val="0"/>
          <w:marRight w:val="0"/>
          <w:marTop w:val="0"/>
          <w:marBottom w:val="0"/>
          <w:divBdr>
            <w:top w:val="none" w:sz="0" w:space="0" w:color="auto"/>
            <w:left w:val="none" w:sz="0" w:space="0" w:color="auto"/>
            <w:bottom w:val="none" w:sz="0" w:space="0" w:color="auto"/>
            <w:right w:val="none" w:sz="0" w:space="0" w:color="auto"/>
          </w:divBdr>
        </w:div>
        <w:div w:id="1897542870">
          <w:marLeft w:val="0"/>
          <w:marRight w:val="0"/>
          <w:marTop w:val="0"/>
          <w:marBottom w:val="0"/>
          <w:divBdr>
            <w:top w:val="none" w:sz="0" w:space="0" w:color="auto"/>
            <w:left w:val="none" w:sz="0" w:space="0" w:color="auto"/>
            <w:bottom w:val="none" w:sz="0" w:space="0" w:color="auto"/>
            <w:right w:val="none" w:sz="0" w:space="0" w:color="auto"/>
          </w:divBdr>
        </w:div>
        <w:div w:id="1919363786">
          <w:marLeft w:val="0"/>
          <w:marRight w:val="0"/>
          <w:marTop w:val="0"/>
          <w:marBottom w:val="0"/>
          <w:divBdr>
            <w:top w:val="none" w:sz="0" w:space="0" w:color="auto"/>
            <w:left w:val="none" w:sz="0" w:space="0" w:color="auto"/>
            <w:bottom w:val="none" w:sz="0" w:space="0" w:color="auto"/>
            <w:right w:val="none" w:sz="0" w:space="0" w:color="auto"/>
          </w:divBdr>
        </w:div>
        <w:div w:id="1933313905">
          <w:marLeft w:val="0"/>
          <w:marRight w:val="0"/>
          <w:marTop w:val="0"/>
          <w:marBottom w:val="0"/>
          <w:divBdr>
            <w:top w:val="none" w:sz="0" w:space="0" w:color="auto"/>
            <w:left w:val="none" w:sz="0" w:space="0" w:color="auto"/>
            <w:bottom w:val="none" w:sz="0" w:space="0" w:color="auto"/>
            <w:right w:val="none" w:sz="0" w:space="0" w:color="auto"/>
          </w:divBdr>
        </w:div>
        <w:div w:id="1947997464">
          <w:marLeft w:val="0"/>
          <w:marRight w:val="0"/>
          <w:marTop w:val="0"/>
          <w:marBottom w:val="0"/>
          <w:divBdr>
            <w:top w:val="none" w:sz="0" w:space="0" w:color="auto"/>
            <w:left w:val="none" w:sz="0" w:space="0" w:color="auto"/>
            <w:bottom w:val="none" w:sz="0" w:space="0" w:color="auto"/>
            <w:right w:val="none" w:sz="0" w:space="0" w:color="auto"/>
          </w:divBdr>
        </w:div>
        <w:div w:id="1951425641">
          <w:marLeft w:val="0"/>
          <w:marRight w:val="0"/>
          <w:marTop w:val="0"/>
          <w:marBottom w:val="0"/>
          <w:divBdr>
            <w:top w:val="none" w:sz="0" w:space="0" w:color="auto"/>
            <w:left w:val="none" w:sz="0" w:space="0" w:color="auto"/>
            <w:bottom w:val="none" w:sz="0" w:space="0" w:color="auto"/>
            <w:right w:val="none" w:sz="0" w:space="0" w:color="auto"/>
          </w:divBdr>
        </w:div>
        <w:div w:id="1986204767">
          <w:marLeft w:val="0"/>
          <w:marRight w:val="0"/>
          <w:marTop w:val="0"/>
          <w:marBottom w:val="0"/>
          <w:divBdr>
            <w:top w:val="none" w:sz="0" w:space="0" w:color="auto"/>
            <w:left w:val="none" w:sz="0" w:space="0" w:color="auto"/>
            <w:bottom w:val="none" w:sz="0" w:space="0" w:color="auto"/>
            <w:right w:val="none" w:sz="0" w:space="0" w:color="auto"/>
          </w:divBdr>
        </w:div>
        <w:div w:id="1998724084">
          <w:marLeft w:val="0"/>
          <w:marRight w:val="0"/>
          <w:marTop w:val="0"/>
          <w:marBottom w:val="0"/>
          <w:divBdr>
            <w:top w:val="none" w:sz="0" w:space="0" w:color="auto"/>
            <w:left w:val="none" w:sz="0" w:space="0" w:color="auto"/>
            <w:bottom w:val="none" w:sz="0" w:space="0" w:color="auto"/>
            <w:right w:val="none" w:sz="0" w:space="0" w:color="auto"/>
          </w:divBdr>
        </w:div>
        <w:div w:id="2082170335">
          <w:marLeft w:val="0"/>
          <w:marRight w:val="0"/>
          <w:marTop w:val="0"/>
          <w:marBottom w:val="0"/>
          <w:divBdr>
            <w:top w:val="none" w:sz="0" w:space="0" w:color="auto"/>
            <w:left w:val="none" w:sz="0" w:space="0" w:color="auto"/>
            <w:bottom w:val="none" w:sz="0" w:space="0" w:color="auto"/>
            <w:right w:val="none" w:sz="0" w:space="0" w:color="auto"/>
          </w:divBdr>
        </w:div>
        <w:div w:id="2091190537">
          <w:marLeft w:val="0"/>
          <w:marRight w:val="0"/>
          <w:marTop w:val="0"/>
          <w:marBottom w:val="0"/>
          <w:divBdr>
            <w:top w:val="none" w:sz="0" w:space="0" w:color="auto"/>
            <w:left w:val="none" w:sz="0" w:space="0" w:color="auto"/>
            <w:bottom w:val="none" w:sz="0" w:space="0" w:color="auto"/>
            <w:right w:val="none" w:sz="0" w:space="0" w:color="auto"/>
          </w:divBdr>
        </w:div>
        <w:div w:id="2093117867">
          <w:marLeft w:val="0"/>
          <w:marRight w:val="0"/>
          <w:marTop w:val="0"/>
          <w:marBottom w:val="0"/>
          <w:divBdr>
            <w:top w:val="none" w:sz="0" w:space="0" w:color="auto"/>
            <w:left w:val="none" w:sz="0" w:space="0" w:color="auto"/>
            <w:bottom w:val="none" w:sz="0" w:space="0" w:color="auto"/>
            <w:right w:val="none" w:sz="0" w:space="0" w:color="auto"/>
          </w:divBdr>
        </w:div>
        <w:div w:id="2099521581">
          <w:marLeft w:val="0"/>
          <w:marRight w:val="0"/>
          <w:marTop w:val="0"/>
          <w:marBottom w:val="0"/>
          <w:divBdr>
            <w:top w:val="none" w:sz="0" w:space="0" w:color="auto"/>
            <w:left w:val="none" w:sz="0" w:space="0" w:color="auto"/>
            <w:bottom w:val="none" w:sz="0" w:space="0" w:color="auto"/>
            <w:right w:val="none" w:sz="0" w:space="0" w:color="auto"/>
          </w:divBdr>
        </w:div>
        <w:div w:id="2110420033">
          <w:marLeft w:val="0"/>
          <w:marRight w:val="0"/>
          <w:marTop w:val="0"/>
          <w:marBottom w:val="0"/>
          <w:divBdr>
            <w:top w:val="none" w:sz="0" w:space="0" w:color="auto"/>
            <w:left w:val="none" w:sz="0" w:space="0" w:color="auto"/>
            <w:bottom w:val="none" w:sz="0" w:space="0" w:color="auto"/>
            <w:right w:val="none" w:sz="0" w:space="0" w:color="auto"/>
          </w:divBdr>
        </w:div>
      </w:divsChild>
    </w:div>
    <w:div w:id="547686527">
      <w:bodyDiv w:val="1"/>
      <w:marLeft w:val="0"/>
      <w:marRight w:val="0"/>
      <w:marTop w:val="0"/>
      <w:marBottom w:val="0"/>
      <w:divBdr>
        <w:top w:val="none" w:sz="0" w:space="0" w:color="auto"/>
        <w:left w:val="none" w:sz="0" w:space="0" w:color="auto"/>
        <w:bottom w:val="none" w:sz="0" w:space="0" w:color="auto"/>
        <w:right w:val="none" w:sz="0" w:space="0" w:color="auto"/>
      </w:divBdr>
    </w:div>
    <w:div w:id="549148171">
      <w:bodyDiv w:val="1"/>
      <w:marLeft w:val="0"/>
      <w:marRight w:val="0"/>
      <w:marTop w:val="0"/>
      <w:marBottom w:val="0"/>
      <w:divBdr>
        <w:top w:val="none" w:sz="0" w:space="0" w:color="auto"/>
        <w:left w:val="none" w:sz="0" w:space="0" w:color="auto"/>
        <w:bottom w:val="none" w:sz="0" w:space="0" w:color="auto"/>
        <w:right w:val="none" w:sz="0" w:space="0" w:color="auto"/>
      </w:divBdr>
    </w:div>
    <w:div w:id="550385842">
      <w:bodyDiv w:val="1"/>
      <w:marLeft w:val="0"/>
      <w:marRight w:val="0"/>
      <w:marTop w:val="0"/>
      <w:marBottom w:val="0"/>
      <w:divBdr>
        <w:top w:val="none" w:sz="0" w:space="0" w:color="auto"/>
        <w:left w:val="none" w:sz="0" w:space="0" w:color="auto"/>
        <w:bottom w:val="none" w:sz="0" w:space="0" w:color="auto"/>
        <w:right w:val="none" w:sz="0" w:space="0" w:color="auto"/>
      </w:divBdr>
    </w:div>
    <w:div w:id="556555782">
      <w:bodyDiv w:val="1"/>
      <w:marLeft w:val="0"/>
      <w:marRight w:val="0"/>
      <w:marTop w:val="0"/>
      <w:marBottom w:val="0"/>
      <w:divBdr>
        <w:top w:val="none" w:sz="0" w:space="0" w:color="auto"/>
        <w:left w:val="none" w:sz="0" w:space="0" w:color="auto"/>
        <w:bottom w:val="none" w:sz="0" w:space="0" w:color="auto"/>
        <w:right w:val="none" w:sz="0" w:space="0" w:color="auto"/>
      </w:divBdr>
    </w:div>
    <w:div w:id="558974979">
      <w:bodyDiv w:val="1"/>
      <w:marLeft w:val="0"/>
      <w:marRight w:val="0"/>
      <w:marTop w:val="0"/>
      <w:marBottom w:val="0"/>
      <w:divBdr>
        <w:top w:val="none" w:sz="0" w:space="0" w:color="auto"/>
        <w:left w:val="none" w:sz="0" w:space="0" w:color="auto"/>
        <w:bottom w:val="none" w:sz="0" w:space="0" w:color="auto"/>
        <w:right w:val="none" w:sz="0" w:space="0" w:color="auto"/>
      </w:divBdr>
    </w:div>
    <w:div w:id="559906560">
      <w:bodyDiv w:val="1"/>
      <w:marLeft w:val="0"/>
      <w:marRight w:val="0"/>
      <w:marTop w:val="0"/>
      <w:marBottom w:val="0"/>
      <w:divBdr>
        <w:top w:val="none" w:sz="0" w:space="0" w:color="auto"/>
        <w:left w:val="none" w:sz="0" w:space="0" w:color="auto"/>
        <w:bottom w:val="none" w:sz="0" w:space="0" w:color="auto"/>
        <w:right w:val="none" w:sz="0" w:space="0" w:color="auto"/>
      </w:divBdr>
    </w:div>
    <w:div w:id="563879654">
      <w:bodyDiv w:val="1"/>
      <w:marLeft w:val="0"/>
      <w:marRight w:val="0"/>
      <w:marTop w:val="0"/>
      <w:marBottom w:val="0"/>
      <w:divBdr>
        <w:top w:val="none" w:sz="0" w:space="0" w:color="auto"/>
        <w:left w:val="none" w:sz="0" w:space="0" w:color="auto"/>
        <w:bottom w:val="none" w:sz="0" w:space="0" w:color="auto"/>
        <w:right w:val="none" w:sz="0" w:space="0" w:color="auto"/>
      </w:divBdr>
    </w:div>
    <w:div w:id="570117739">
      <w:bodyDiv w:val="1"/>
      <w:marLeft w:val="0"/>
      <w:marRight w:val="0"/>
      <w:marTop w:val="0"/>
      <w:marBottom w:val="0"/>
      <w:divBdr>
        <w:top w:val="none" w:sz="0" w:space="0" w:color="auto"/>
        <w:left w:val="none" w:sz="0" w:space="0" w:color="auto"/>
        <w:bottom w:val="none" w:sz="0" w:space="0" w:color="auto"/>
        <w:right w:val="none" w:sz="0" w:space="0" w:color="auto"/>
      </w:divBdr>
    </w:div>
    <w:div w:id="596329513">
      <w:bodyDiv w:val="1"/>
      <w:marLeft w:val="0"/>
      <w:marRight w:val="0"/>
      <w:marTop w:val="0"/>
      <w:marBottom w:val="0"/>
      <w:divBdr>
        <w:top w:val="none" w:sz="0" w:space="0" w:color="auto"/>
        <w:left w:val="none" w:sz="0" w:space="0" w:color="auto"/>
        <w:bottom w:val="none" w:sz="0" w:space="0" w:color="auto"/>
        <w:right w:val="none" w:sz="0" w:space="0" w:color="auto"/>
      </w:divBdr>
    </w:div>
    <w:div w:id="598754900">
      <w:bodyDiv w:val="1"/>
      <w:marLeft w:val="0"/>
      <w:marRight w:val="0"/>
      <w:marTop w:val="0"/>
      <w:marBottom w:val="0"/>
      <w:divBdr>
        <w:top w:val="none" w:sz="0" w:space="0" w:color="auto"/>
        <w:left w:val="none" w:sz="0" w:space="0" w:color="auto"/>
        <w:bottom w:val="none" w:sz="0" w:space="0" w:color="auto"/>
        <w:right w:val="none" w:sz="0" w:space="0" w:color="auto"/>
      </w:divBdr>
    </w:div>
    <w:div w:id="605623251">
      <w:bodyDiv w:val="1"/>
      <w:marLeft w:val="0"/>
      <w:marRight w:val="0"/>
      <w:marTop w:val="0"/>
      <w:marBottom w:val="0"/>
      <w:divBdr>
        <w:top w:val="none" w:sz="0" w:space="0" w:color="auto"/>
        <w:left w:val="none" w:sz="0" w:space="0" w:color="auto"/>
        <w:bottom w:val="none" w:sz="0" w:space="0" w:color="auto"/>
        <w:right w:val="none" w:sz="0" w:space="0" w:color="auto"/>
      </w:divBdr>
    </w:div>
    <w:div w:id="609968852">
      <w:bodyDiv w:val="1"/>
      <w:marLeft w:val="0"/>
      <w:marRight w:val="0"/>
      <w:marTop w:val="0"/>
      <w:marBottom w:val="0"/>
      <w:divBdr>
        <w:top w:val="none" w:sz="0" w:space="0" w:color="auto"/>
        <w:left w:val="none" w:sz="0" w:space="0" w:color="auto"/>
        <w:bottom w:val="none" w:sz="0" w:space="0" w:color="auto"/>
        <w:right w:val="none" w:sz="0" w:space="0" w:color="auto"/>
      </w:divBdr>
    </w:div>
    <w:div w:id="612438892">
      <w:bodyDiv w:val="1"/>
      <w:marLeft w:val="0"/>
      <w:marRight w:val="0"/>
      <w:marTop w:val="0"/>
      <w:marBottom w:val="0"/>
      <w:divBdr>
        <w:top w:val="none" w:sz="0" w:space="0" w:color="auto"/>
        <w:left w:val="none" w:sz="0" w:space="0" w:color="auto"/>
        <w:bottom w:val="none" w:sz="0" w:space="0" w:color="auto"/>
        <w:right w:val="none" w:sz="0" w:space="0" w:color="auto"/>
      </w:divBdr>
    </w:div>
    <w:div w:id="615067538">
      <w:bodyDiv w:val="1"/>
      <w:marLeft w:val="0"/>
      <w:marRight w:val="0"/>
      <w:marTop w:val="0"/>
      <w:marBottom w:val="0"/>
      <w:divBdr>
        <w:top w:val="none" w:sz="0" w:space="0" w:color="auto"/>
        <w:left w:val="none" w:sz="0" w:space="0" w:color="auto"/>
        <w:bottom w:val="none" w:sz="0" w:space="0" w:color="auto"/>
        <w:right w:val="none" w:sz="0" w:space="0" w:color="auto"/>
      </w:divBdr>
    </w:div>
    <w:div w:id="615791919">
      <w:bodyDiv w:val="1"/>
      <w:marLeft w:val="0"/>
      <w:marRight w:val="0"/>
      <w:marTop w:val="0"/>
      <w:marBottom w:val="0"/>
      <w:divBdr>
        <w:top w:val="none" w:sz="0" w:space="0" w:color="auto"/>
        <w:left w:val="none" w:sz="0" w:space="0" w:color="auto"/>
        <w:bottom w:val="none" w:sz="0" w:space="0" w:color="auto"/>
        <w:right w:val="none" w:sz="0" w:space="0" w:color="auto"/>
      </w:divBdr>
    </w:div>
    <w:div w:id="623999481">
      <w:bodyDiv w:val="1"/>
      <w:marLeft w:val="0"/>
      <w:marRight w:val="0"/>
      <w:marTop w:val="0"/>
      <w:marBottom w:val="0"/>
      <w:divBdr>
        <w:top w:val="none" w:sz="0" w:space="0" w:color="auto"/>
        <w:left w:val="none" w:sz="0" w:space="0" w:color="auto"/>
        <w:bottom w:val="none" w:sz="0" w:space="0" w:color="auto"/>
        <w:right w:val="none" w:sz="0" w:space="0" w:color="auto"/>
      </w:divBdr>
    </w:div>
    <w:div w:id="630328684">
      <w:bodyDiv w:val="1"/>
      <w:marLeft w:val="0"/>
      <w:marRight w:val="0"/>
      <w:marTop w:val="0"/>
      <w:marBottom w:val="0"/>
      <w:divBdr>
        <w:top w:val="none" w:sz="0" w:space="0" w:color="auto"/>
        <w:left w:val="none" w:sz="0" w:space="0" w:color="auto"/>
        <w:bottom w:val="none" w:sz="0" w:space="0" w:color="auto"/>
        <w:right w:val="none" w:sz="0" w:space="0" w:color="auto"/>
      </w:divBdr>
    </w:div>
    <w:div w:id="631911413">
      <w:bodyDiv w:val="1"/>
      <w:marLeft w:val="0"/>
      <w:marRight w:val="0"/>
      <w:marTop w:val="0"/>
      <w:marBottom w:val="0"/>
      <w:divBdr>
        <w:top w:val="none" w:sz="0" w:space="0" w:color="auto"/>
        <w:left w:val="none" w:sz="0" w:space="0" w:color="auto"/>
        <w:bottom w:val="none" w:sz="0" w:space="0" w:color="auto"/>
        <w:right w:val="none" w:sz="0" w:space="0" w:color="auto"/>
      </w:divBdr>
    </w:div>
    <w:div w:id="647589509">
      <w:bodyDiv w:val="1"/>
      <w:marLeft w:val="0"/>
      <w:marRight w:val="0"/>
      <w:marTop w:val="0"/>
      <w:marBottom w:val="0"/>
      <w:divBdr>
        <w:top w:val="none" w:sz="0" w:space="0" w:color="auto"/>
        <w:left w:val="none" w:sz="0" w:space="0" w:color="auto"/>
        <w:bottom w:val="none" w:sz="0" w:space="0" w:color="auto"/>
        <w:right w:val="none" w:sz="0" w:space="0" w:color="auto"/>
      </w:divBdr>
    </w:div>
    <w:div w:id="648823536">
      <w:bodyDiv w:val="1"/>
      <w:marLeft w:val="0"/>
      <w:marRight w:val="0"/>
      <w:marTop w:val="0"/>
      <w:marBottom w:val="0"/>
      <w:divBdr>
        <w:top w:val="none" w:sz="0" w:space="0" w:color="auto"/>
        <w:left w:val="none" w:sz="0" w:space="0" w:color="auto"/>
        <w:bottom w:val="none" w:sz="0" w:space="0" w:color="auto"/>
        <w:right w:val="none" w:sz="0" w:space="0" w:color="auto"/>
      </w:divBdr>
    </w:div>
    <w:div w:id="650452323">
      <w:bodyDiv w:val="1"/>
      <w:marLeft w:val="0"/>
      <w:marRight w:val="0"/>
      <w:marTop w:val="0"/>
      <w:marBottom w:val="0"/>
      <w:divBdr>
        <w:top w:val="none" w:sz="0" w:space="0" w:color="auto"/>
        <w:left w:val="none" w:sz="0" w:space="0" w:color="auto"/>
        <w:bottom w:val="none" w:sz="0" w:space="0" w:color="auto"/>
        <w:right w:val="none" w:sz="0" w:space="0" w:color="auto"/>
      </w:divBdr>
    </w:div>
    <w:div w:id="653874059">
      <w:bodyDiv w:val="1"/>
      <w:marLeft w:val="0"/>
      <w:marRight w:val="0"/>
      <w:marTop w:val="0"/>
      <w:marBottom w:val="0"/>
      <w:divBdr>
        <w:top w:val="none" w:sz="0" w:space="0" w:color="auto"/>
        <w:left w:val="none" w:sz="0" w:space="0" w:color="auto"/>
        <w:bottom w:val="none" w:sz="0" w:space="0" w:color="auto"/>
        <w:right w:val="none" w:sz="0" w:space="0" w:color="auto"/>
      </w:divBdr>
    </w:div>
    <w:div w:id="659429680">
      <w:bodyDiv w:val="1"/>
      <w:marLeft w:val="0"/>
      <w:marRight w:val="0"/>
      <w:marTop w:val="0"/>
      <w:marBottom w:val="0"/>
      <w:divBdr>
        <w:top w:val="none" w:sz="0" w:space="0" w:color="auto"/>
        <w:left w:val="none" w:sz="0" w:space="0" w:color="auto"/>
        <w:bottom w:val="none" w:sz="0" w:space="0" w:color="auto"/>
        <w:right w:val="none" w:sz="0" w:space="0" w:color="auto"/>
      </w:divBdr>
      <w:divsChild>
        <w:div w:id="75327362">
          <w:marLeft w:val="446"/>
          <w:marRight w:val="0"/>
          <w:marTop w:val="0"/>
          <w:marBottom w:val="0"/>
          <w:divBdr>
            <w:top w:val="none" w:sz="0" w:space="0" w:color="auto"/>
            <w:left w:val="none" w:sz="0" w:space="0" w:color="auto"/>
            <w:bottom w:val="none" w:sz="0" w:space="0" w:color="auto"/>
            <w:right w:val="none" w:sz="0" w:space="0" w:color="auto"/>
          </w:divBdr>
        </w:div>
        <w:div w:id="185406303">
          <w:marLeft w:val="1166"/>
          <w:marRight w:val="0"/>
          <w:marTop w:val="0"/>
          <w:marBottom w:val="0"/>
          <w:divBdr>
            <w:top w:val="none" w:sz="0" w:space="0" w:color="auto"/>
            <w:left w:val="none" w:sz="0" w:space="0" w:color="auto"/>
            <w:bottom w:val="none" w:sz="0" w:space="0" w:color="auto"/>
            <w:right w:val="none" w:sz="0" w:space="0" w:color="auto"/>
          </w:divBdr>
        </w:div>
        <w:div w:id="1050106637">
          <w:marLeft w:val="1166"/>
          <w:marRight w:val="0"/>
          <w:marTop w:val="0"/>
          <w:marBottom w:val="0"/>
          <w:divBdr>
            <w:top w:val="none" w:sz="0" w:space="0" w:color="auto"/>
            <w:left w:val="none" w:sz="0" w:space="0" w:color="auto"/>
            <w:bottom w:val="none" w:sz="0" w:space="0" w:color="auto"/>
            <w:right w:val="none" w:sz="0" w:space="0" w:color="auto"/>
          </w:divBdr>
        </w:div>
      </w:divsChild>
    </w:div>
    <w:div w:id="660239196">
      <w:bodyDiv w:val="1"/>
      <w:marLeft w:val="0"/>
      <w:marRight w:val="0"/>
      <w:marTop w:val="0"/>
      <w:marBottom w:val="0"/>
      <w:divBdr>
        <w:top w:val="none" w:sz="0" w:space="0" w:color="auto"/>
        <w:left w:val="none" w:sz="0" w:space="0" w:color="auto"/>
        <w:bottom w:val="none" w:sz="0" w:space="0" w:color="auto"/>
        <w:right w:val="none" w:sz="0" w:space="0" w:color="auto"/>
      </w:divBdr>
    </w:div>
    <w:div w:id="660430409">
      <w:bodyDiv w:val="1"/>
      <w:marLeft w:val="0"/>
      <w:marRight w:val="0"/>
      <w:marTop w:val="0"/>
      <w:marBottom w:val="0"/>
      <w:divBdr>
        <w:top w:val="none" w:sz="0" w:space="0" w:color="auto"/>
        <w:left w:val="none" w:sz="0" w:space="0" w:color="auto"/>
        <w:bottom w:val="none" w:sz="0" w:space="0" w:color="auto"/>
        <w:right w:val="none" w:sz="0" w:space="0" w:color="auto"/>
      </w:divBdr>
      <w:divsChild>
        <w:div w:id="1224028987">
          <w:marLeft w:val="0"/>
          <w:marRight w:val="0"/>
          <w:marTop w:val="0"/>
          <w:marBottom w:val="0"/>
          <w:divBdr>
            <w:top w:val="none" w:sz="0" w:space="0" w:color="auto"/>
            <w:left w:val="none" w:sz="0" w:space="0" w:color="auto"/>
            <w:bottom w:val="none" w:sz="0" w:space="0" w:color="auto"/>
            <w:right w:val="none" w:sz="0" w:space="0" w:color="auto"/>
          </w:divBdr>
        </w:div>
        <w:div w:id="1678380474">
          <w:marLeft w:val="0"/>
          <w:marRight w:val="0"/>
          <w:marTop w:val="0"/>
          <w:marBottom w:val="0"/>
          <w:divBdr>
            <w:top w:val="none" w:sz="0" w:space="0" w:color="auto"/>
            <w:left w:val="none" w:sz="0" w:space="0" w:color="auto"/>
            <w:bottom w:val="none" w:sz="0" w:space="0" w:color="auto"/>
            <w:right w:val="none" w:sz="0" w:space="0" w:color="auto"/>
          </w:divBdr>
        </w:div>
      </w:divsChild>
    </w:div>
    <w:div w:id="662126213">
      <w:bodyDiv w:val="1"/>
      <w:marLeft w:val="0"/>
      <w:marRight w:val="0"/>
      <w:marTop w:val="0"/>
      <w:marBottom w:val="0"/>
      <w:divBdr>
        <w:top w:val="none" w:sz="0" w:space="0" w:color="auto"/>
        <w:left w:val="none" w:sz="0" w:space="0" w:color="auto"/>
        <w:bottom w:val="none" w:sz="0" w:space="0" w:color="auto"/>
        <w:right w:val="none" w:sz="0" w:space="0" w:color="auto"/>
      </w:divBdr>
    </w:div>
    <w:div w:id="664941384">
      <w:bodyDiv w:val="1"/>
      <w:marLeft w:val="0"/>
      <w:marRight w:val="0"/>
      <w:marTop w:val="0"/>
      <w:marBottom w:val="0"/>
      <w:divBdr>
        <w:top w:val="none" w:sz="0" w:space="0" w:color="auto"/>
        <w:left w:val="none" w:sz="0" w:space="0" w:color="auto"/>
        <w:bottom w:val="none" w:sz="0" w:space="0" w:color="auto"/>
        <w:right w:val="none" w:sz="0" w:space="0" w:color="auto"/>
      </w:divBdr>
    </w:div>
    <w:div w:id="672025590">
      <w:bodyDiv w:val="1"/>
      <w:marLeft w:val="0"/>
      <w:marRight w:val="0"/>
      <w:marTop w:val="0"/>
      <w:marBottom w:val="0"/>
      <w:divBdr>
        <w:top w:val="none" w:sz="0" w:space="0" w:color="auto"/>
        <w:left w:val="none" w:sz="0" w:space="0" w:color="auto"/>
        <w:bottom w:val="none" w:sz="0" w:space="0" w:color="auto"/>
        <w:right w:val="none" w:sz="0" w:space="0" w:color="auto"/>
      </w:divBdr>
    </w:div>
    <w:div w:id="681592659">
      <w:bodyDiv w:val="1"/>
      <w:marLeft w:val="0"/>
      <w:marRight w:val="0"/>
      <w:marTop w:val="0"/>
      <w:marBottom w:val="0"/>
      <w:divBdr>
        <w:top w:val="none" w:sz="0" w:space="0" w:color="auto"/>
        <w:left w:val="none" w:sz="0" w:space="0" w:color="auto"/>
        <w:bottom w:val="none" w:sz="0" w:space="0" w:color="auto"/>
        <w:right w:val="none" w:sz="0" w:space="0" w:color="auto"/>
      </w:divBdr>
    </w:div>
    <w:div w:id="685521267">
      <w:bodyDiv w:val="1"/>
      <w:marLeft w:val="0"/>
      <w:marRight w:val="0"/>
      <w:marTop w:val="0"/>
      <w:marBottom w:val="0"/>
      <w:divBdr>
        <w:top w:val="none" w:sz="0" w:space="0" w:color="auto"/>
        <w:left w:val="none" w:sz="0" w:space="0" w:color="auto"/>
        <w:bottom w:val="none" w:sz="0" w:space="0" w:color="auto"/>
        <w:right w:val="none" w:sz="0" w:space="0" w:color="auto"/>
      </w:divBdr>
    </w:div>
    <w:div w:id="685594220">
      <w:bodyDiv w:val="1"/>
      <w:marLeft w:val="0"/>
      <w:marRight w:val="0"/>
      <w:marTop w:val="0"/>
      <w:marBottom w:val="0"/>
      <w:divBdr>
        <w:top w:val="none" w:sz="0" w:space="0" w:color="auto"/>
        <w:left w:val="none" w:sz="0" w:space="0" w:color="auto"/>
        <w:bottom w:val="none" w:sz="0" w:space="0" w:color="auto"/>
        <w:right w:val="none" w:sz="0" w:space="0" w:color="auto"/>
      </w:divBdr>
    </w:div>
    <w:div w:id="687222079">
      <w:bodyDiv w:val="1"/>
      <w:marLeft w:val="0"/>
      <w:marRight w:val="0"/>
      <w:marTop w:val="0"/>
      <w:marBottom w:val="0"/>
      <w:divBdr>
        <w:top w:val="none" w:sz="0" w:space="0" w:color="auto"/>
        <w:left w:val="none" w:sz="0" w:space="0" w:color="auto"/>
        <w:bottom w:val="none" w:sz="0" w:space="0" w:color="auto"/>
        <w:right w:val="none" w:sz="0" w:space="0" w:color="auto"/>
      </w:divBdr>
    </w:div>
    <w:div w:id="691342692">
      <w:bodyDiv w:val="1"/>
      <w:marLeft w:val="0"/>
      <w:marRight w:val="0"/>
      <w:marTop w:val="0"/>
      <w:marBottom w:val="0"/>
      <w:divBdr>
        <w:top w:val="none" w:sz="0" w:space="0" w:color="auto"/>
        <w:left w:val="none" w:sz="0" w:space="0" w:color="auto"/>
        <w:bottom w:val="none" w:sz="0" w:space="0" w:color="auto"/>
        <w:right w:val="none" w:sz="0" w:space="0" w:color="auto"/>
      </w:divBdr>
    </w:div>
    <w:div w:id="693070236">
      <w:bodyDiv w:val="1"/>
      <w:marLeft w:val="0"/>
      <w:marRight w:val="0"/>
      <w:marTop w:val="0"/>
      <w:marBottom w:val="0"/>
      <w:divBdr>
        <w:top w:val="none" w:sz="0" w:space="0" w:color="auto"/>
        <w:left w:val="none" w:sz="0" w:space="0" w:color="auto"/>
        <w:bottom w:val="none" w:sz="0" w:space="0" w:color="auto"/>
        <w:right w:val="none" w:sz="0" w:space="0" w:color="auto"/>
      </w:divBdr>
    </w:div>
    <w:div w:id="700866003">
      <w:bodyDiv w:val="1"/>
      <w:marLeft w:val="0"/>
      <w:marRight w:val="0"/>
      <w:marTop w:val="0"/>
      <w:marBottom w:val="0"/>
      <w:divBdr>
        <w:top w:val="none" w:sz="0" w:space="0" w:color="auto"/>
        <w:left w:val="none" w:sz="0" w:space="0" w:color="auto"/>
        <w:bottom w:val="none" w:sz="0" w:space="0" w:color="auto"/>
        <w:right w:val="none" w:sz="0" w:space="0" w:color="auto"/>
      </w:divBdr>
    </w:div>
    <w:div w:id="712660850">
      <w:bodyDiv w:val="1"/>
      <w:marLeft w:val="0"/>
      <w:marRight w:val="0"/>
      <w:marTop w:val="0"/>
      <w:marBottom w:val="0"/>
      <w:divBdr>
        <w:top w:val="none" w:sz="0" w:space="0" w:color="auto"/>
        <w:left w:val="none" w:sz="0" w:space="0" w:color="auto"/>
        <w:bottom w:val="none" w:sz="0" w:space="0" w:color="auto"/>
        <w:right w:val="none" w:sz="0" w:space="0" w:color="auto"/>
      </w:divBdr>
    </w:div>
    <w:div w:id="714816221">
      <w:bodyDiv w:val="1"/>
      <w:marLeft w:val="0"/>
      <w:marRight w:val="0"/>
      <w:marTop w:val="0"/>
      <w:marBottom w:val="0"/>
      <w:divBdr>
        <w:top w:val="none" w:sz="0" w:space="0" w:color="auto"/>
        <w:left w:val="none" w:sz="0" w:space="0" w:color="auto"/>
        <w:bottom w:val="none" w:sz="0" w:space="0" w:color="auto"/>
        <w:right w:val="none" w:sz="0" w:space="0" w:color="auto"/>
      </w:divBdr>
    </w:div>
    <w:div w:id="718406556">
      <w:bodyDiv w:val="1"/>
      <w:marLeft w:val="0"/>
      <w:marRight w:val="0"/>
      <w:marTop w:val="0"/>
      <w:marBottom w:val="0"/>
      <w:divBdr>
        <w:top w:val="none" w:sz="0" w:space="0" w:color="auto"/>
        <w:left w:val="none" w:sz="0" w:space="0" w:color="auto"/>
        <w:bottom w:val="none" w:sz="0" w:space="0" w:color="auto"/>
        <w:right w:val="none" w:sz="0" w:space="0" w:color="auto"/>
      </w:divBdr>
    </w:div>
    <w:div w:id="719481791">
      <w:bodyDiv w:val="1"/>
      <w:marLeft w:val="0"/>
      <w:marRight w:val="0"/>
      <w:marTop w:val="0"/>
      <w:marBottom w:val="0"/>
      <w:divBdr>
        <w:top w:val="none" w:sz="0" w:space="0" w:color="auto"/>
        <w:left w:val="none" w:sz="0" w:space="0" w:color="auto"/>
        <w:bottom w:val="none" w:sz="0" w:space="0" w:color="auto"/>
        <w:right w:val="none" w:sz="0" w:space="0" w:color="auto"/>
      </w:divBdr>
    </w:div>
    <w:div w:id="723262429">
      <w:bodyDiv w:val="1"/>
      <w:marLeft w:val="0"/>
      <w:marRight w:val="0"/>
      <w:marTop w:val="0"/>
      <w:marBottom w:val="0"/>
      <w:divBdr>
        <w:top w:val="none" w:sz="0" w:space="0" w:color="auto"/>
        <w:left w:val="none" w:sz="0" w:space="0" w:color="auto"/>
        <w:bottom w:val="none" w:sz="0" w:space="0" w:color="auto"/>
        <w:right w:val="none" w:sz="0" w:space="0" w:color="auto"/>
      </w:divBdr>
    </w:div>
    <w:div w:id="731586753">
      <w:bodyDiv w:val="1"/>
      <w:marLeft w:val="0"/>
      <w:marRight w:val="0"/>
      <w:marTop w:val="0"/>
      <w:marBottom w:val="0"/>
      <w:divBdr>
        <w:top w:val="none" w:sz="0" w:space="0" w:color="auto"/>
        <w:left w:val="none" w:sz="0" w:space="0" w:color="auto"/>
        <w:bottom w:val="none" w:sz="0" w:space="0" w:color="auto"/>
        <w:right w:val="none" w:sz="0" w:space="0" w:color="auto"/>
      </w:divBdr>
    </w:div>
    <w:div w:id="742408938">
      <w:bodyDiv w:val="1"/>
      <w:marLeft w:val="0"/>
      <w:marRight w:val="0"/>
      <w:marTop w:val="0"/>
      <w:marBottom w:val="0"/>
      <w:divBdr>
        <w:top w:val="none" w:sz="0" w:space="0" w:color="auto"/>
        <w:left w:val="none" w:sz="0" w:space="0" w:color="auto"/>
        <w:bottom w:val="none" w:sz="0" w:space="0" w:color="auto"/>
        <w:right w:val="none" w:sz="0" w:space="0" w:color="auto"/>
      </w:divBdr>
    </w:div>
    <w:div w:id="744835486">
      <w:bodyDiv w:val="1"/>
      <w:marLeft w:val="0"/>
      <w:marRight w:val="0"/>
      <w:marTop w:val="0"/>
      <w:marBottom w:val="0"/>
      <w:divBdr>
        <w:top w:val="none" w:sz="0" w:space="0" w:color="auto"/>
        <w:left w:val="none" w:sz="0" w:space="0" w:color="auto"/>
        <w:bottom w:val="none" w:sz="0" w:space="0" w:color="auto"/>
        <w:right w:val="none" w:sz="0" w:space="0" w:color="auto"/>
      </w:divBdr>
    </w:div>
    <w:div w:id="747119696">
      <w:bodyDiv w:val="1"/>
      <w:marLeft w:val="0"/>
      <w:marRight w:val="0"/>
      <w:marTop w:val="0"/>
      <w:marBottom w:val="0"/>
      <w:divBdr>
        <w:top w:val="none" w:sz="0" w:space="0" w:color="auto"/>
        <w:left w:val="none" w:sz="0" w:space="0" w:color="auto"/>
        <w:bottom w:val="none" w:sz="0" w:space="0" w:color="auto"/>
        <w:right w:val="none" w:sz="0" w:space="0" w:color="auto"/>
      </w:divBdr>
    </w:div>
    <w:div w:id="749159257">
      <w:bodyDiv w:val="1"/>
      <w:marLeft w:val="0"/>
      <w:marRight w:val="0"/>
      <w:marTop w:val="0"/>
      <w:marBottom w:val="0"/>
      <w:divBdr>
        <w:top w:val="none" w:sz="0" w:space="0" w:color="auto"/>
        <w:left w:val="none" w:sz="0" w:space="0" w:color="auto"/>
        <w:bottom w:val="none" w:sz="0" w:space="0" w:color="auto"/>
        <w:right w:val="none" w:sz="0" w:space="0" w:color="auto"/>
      </w:divBdr>
    </w:div>
    <w:div w:id="751047181">
      <w:bodyDiv w:val="1"/>
      <w:marLeft w:val="0"/>
      <w:marRight w:val="0"/>
      <w:marTop w:val="0"/>
      <w:marBottom w:val="0"/>
      <w:divBdr>
        <w:top w:val="none" w:sz="0" w:space="0" w:color="auto"/>
        <w:left w:val="none" w:sz="0" w:space="0" w:color="auto"/>
        <w:bottom w:val="none" w:sz="0" w:space="0" w:color="auto"/>
        <w:right w:val="none" w:sz="0" w:space="0" w:color="auto"/>
      </w:divBdr>
    </w:div>
    <w:div w:id="753355173">
      <w:bodyDiv w:val="1"/>
      <w:marLeft w:val="0"/>
      <w:marRight w:val="0"/>
      <w:marTop w:val="0"/>
      <w:marBottom w:val="0"/>
      <w:divBdr>
        <w:top w:val="none" w:sz="0" w:space="0" w:color="auto"/>
        <w:left w:val="none" w:sz="0" w:space="0" w:color="auto"/>
        <w:bottom w:val="none" w:sz="0" w:space="0" w:color="auto"/>
        <w:right w:val="none" w:sz="0" w:space="0" w:color="auto"/>
      </w:divBdr>
    </w:div>
    <w:div w:id="755786548">
      <w:bodyDiv w:val="1"/>
      <w:marLeft w:val="0"/>
      <w:marRight w:val="0"/>
      <w:marTop w:val="0"/>
      <w:marBottom w:val="0"/>
      <w:divBdr>
        <w:top w:val="none" w:sz="0" w:space="0" w:color="auto"/>
        <w:left w:val="none" w:sz="0" w:space="0" w:color="auto"/>
        <w:bottom w:val="none" w:sz="0" w:space="0" w:color="auto"/>
        <w:right w:val="none" w:sz="0" w:space="0" w:color="auto"/>
      </w:divBdr>
    </w:div>
    <w:div w:id="761026123">
      <w:bodyDiv w:val="1"/>
      <w:marLeft w:val="0"/>
      <w:marRight w:val="0"/>
      <w:marTop w:val="0"/>
      <w:marBottom w:val="0"/>
      <w:divBdr>
        <w:top w:val="none" w:sz="0" w:space="0" w:color="auto"/>
        <w:left w:val="none" w:sz="0" w:space="0" w:color="auto"/>
        <w:bottom w:val="none" w:sz="0" w:space="0" w:color="auto"/>
        <w:right w:val="none" w:sz="0" w:space="0" w:color="auto"/>
      </w:divBdr>
      <w:divsChild>
        <w:div w:id="922682436">
          <w:marLeft w:val="806"/>
          <w:marRight w:val="0"/>
          <w:marTop w:val="120"/>
          <w:marBottom w:val="0"/>
          <w:divBdr>
            <w:top w:val="none" w:sz="0" w:space="0" w:color="auto"/>
            <w:left w:val="none" w:sz="0" w:space="0" w:color="auto"/>
            <w:bottom w:val="none" w:sz="0" w:space="0" w:color="auto"/>
            <w:right w:val="none" w:sz="0" w:space="0" w:color="auto"/>
          </w:divBdr>
        </w:div>
      </w:divsChild>
    </w:div>
    <w:div w:id="762804821">
      <w:bodyDiv w:val="1"/>
      <w:marLeft w:val="0"/>
      <w:marRight w:val="0"/>
      <w:marTop w:val="0"/>
      <w:marBottom w:val="0"/>
      <w:divBdr>
        <w:top w:val="none" w:sz="0" w:space="0" w:color="auto"/>
        <w:left w:val="none" w:sz="0" w:space="0" w:color="auto"/>
        <w:bottom w:val="none" w:sz="0" w:space="0" w:color="auto"/>
        <w:right w:val="none" w:sz="0" w:space="0" w:color="auto"/>
      </w:divBdr>
    </w:div>
    <w:div w:id="772090596">
      <w:bodyDiv w:val="1"/>
      <w:marLeft w:val="0"/>
      <w:marRight w:val="0"/>
      <w:marTop w:val="0"/>
      <w:marBottom w:val="0"/>
      <w:divBdr>
        <w:top w:val="none" w:sz="0" w:space="0" w:color="auto"/>
        <w:left w:val="none" w:sz="0" w:space="0" w:color="auto"/>
        <w:bottom w:val="none" w:sz="0" w:space="0" w:color="auto"/>
        <w:right w:val="none" w:sz="0" w:space="0" w:color="auto"/>
      </w:divBdr>
    </w:div>
    <w:div w:id="781147738">
      <w:bodyDiv w:val="1"/>
      <w:marLeft w:val="0"/>
      <w:marRight w:val="0"/>
      <w:marTop w:val="0"/>
      <w:marBottom w:val="0"/>
      <w:divBdr>
        <w:top w:val="none" w:sz="0" w:space="0" w:color="auto"/>
        <w:left w:val="none" w:sz="0" w:space="0" w:color="auto"/>
        <w:bottom w:val="none" w:sz="0" w:space="0" w:color="auto"/>
        <w:right w:val="none" w:sz="0" w:space="0" w:color="auto"/>
      </w:divBdr>
    </w:div>
    <w:div w:id="787629158">
      <w:bodyDiv w:val="1"/>
      <w:marLeft w:val="0"/>
      <w:marRight w:val="0"/>
      <w:marTop w:val="0"/>
      <w:marBottom w:val="0"/>
      <w:divBdr>
        <w:top w:val="none" w:sz="0" w:space="0" w:color="auto"/>
        <w:left w:val="none" w:sz="0" w:space="0" w:color="auto"/>
        <w:bottom w:val="none" w:sz="0" w:space="0" w:color="auto"/>
        <w:right w:val="none" w:sz="0" w:space="0" w:color="auto"/>
      </w:divBdr>
    </w:div>
    <w:div w:id="788082934">
      <w:bodyDiv w:val="1"/>
      <w:marLeft w:val="0"/>
      <w:marRight w:val="0"/>
      <w:marTop w:val="0"/>
      <w:marBottom w:val="0"/>
      <w:divBdr>
        <w:top w:val="none" w:sz="0" w:space="0" w:color="auto"/>
        <w:left w:val="none" w:sz="0" w:space="0" w:color="auto"/>
        <w:bottom w:val="none" w:sz="0" w:space="0" w:color="auto"/>
        <w:right w:val="none" w:sz="0" w:space="0" w:color="auto"/>
      </w:divBdr>
    </w:div>
    <w:div w:id="795946503">
      <w:bodyDiv w:val="1"/>
      <w:marLeft w:val="0"/>
      <w:marRight w:val="0"/>
      <w:marTop w:val="0"/>
      <w:marBottom w:val="0"/>
      <w:divBdr>
        <w:top w:val="none" w:sz="0" w:space="0" w:color="auto"/>
        <w:left w:val="none" w:sz="0" w:space="0" w:color="auto"/>
        <w:bottom w:val="none" w:sz="0" w:space="0" w:color="auto"/>
        <w:right w:val="none" w:sz="0" w:space="0" w:color="auto"/>
      </w:divBdr>
    </w:div>
    <w:div w:id="799566630">
      <w:bodyDiv w:val="1"/>
      <w:marLeft w:val="0"/>
      <w:marRight w:val="0"/>
      <w:marTop w:val="0"/>
      <w:marBottom w:val="0"/>
      <w:divBdr>
        <w:top w:val="none" w:sz="0" w:space="0" w:color="auto"/>
        <w:left w:val="none" w:sz="0" w:space="0" w:color="auto"/>
        <w:bottom w:val="none" w:sz="0" w:space="0" w:color="auto"/>
        <w:right w:val="none" w:sz="0" w:space="0" w:color="auto"/>
      </w:divBdr>
      <w:divsChild>
        <w:div w:id="1604460307">
          <w:marLeft w:val="605"/>
          <w:marRight w:val="0"/>
          <w:marTop w:val="240"/>
          <w:marBottom w:val="0"/>
          <w:divBdr>
            <w:top w:val="none" w:sz="0" w:space="0" w:color="auto"/>
            <w:left w:val="none" w:sz="0" w:space="0" w:color="auto"/>
            <w:bottom w:val="none" w:sz="0" w:space="0" w:color="auto"/>
            <w:right w:val="none" w:sz="0" w:space="0" w:color="auto"/>
          </w:divBdr>
        </w:div>
        <w:div w:id="1720277699">
          <w:marLeft w:val="605"/>
          <w:marRight w:val="0"/>
          <w:marTop w:val="240"/>
          <w:marBottom w:val="0"/>
          <w:divBdr>
            <w:top w:val="none" w:sz="0" w:space="0" w:color="auto"/>
            <w:left w:val="none" w:sz="0" w:space="0" w:color="auto"/>
            <w:bottom w:val="none" w:sz="0" w:space="0" w:color="auto"/>
            <w:right w:val="none" w:sz="0" w:space="0" w:color="auto"/>
          </w:divBdr>
        </w:div>
      </w:divsChild>
    </w:div>
    <w:div w:id="801387353">
      <w:bodyDiv w:val="1"/>
      <w:marLeft w:val="0"/>
      <w:marRight w:val="0"/>
      <w:marTop w:val="0"/>
      <w:marBottom w:val="0"/>
      <w:divBdr>
        <w:top w:val="none" w:sz="0" w:space="0" w:color="auto"/>
        <w:left w:val="none" w:sz="0" w:space="0" w:color="auto"/>
        <w:bottom w:val="none" w:sz="0" w:space="0" w:color="auto"/>
        <w:right w:val="none" w:sz="0" w:space="0" w:color="auto"/>
      </w:divBdr>
    </w:div>
    <w:div w:id="801970338">
      <w:bodyDiv w:val="1"/>
      <w:marLeft w:val="0"/>
      <w:marRight w:val="0"/>
      <w:marTop w:val="0"/>
      <w:marBottom w:val="0"/>
      <w:divBdr>
        <w:top w:val="none" w:sz="0" w:space="0" w:color="auto"/>
        <w:left w:val="none" w:sz="0" w:space="0" w:color="auto"/>
        <w:bottom w:val="none" w:sz="0" w:space="0" w:color="auto"/>
        <w:right w:val="none" w:sz="0" w:space="0" w:color="auto"/>
      </w:divBdr>
    </w:div>
    <w:div w:id="803236335">
      <w:bodyDiv w:val="1"/>
      <w:marLeft w:val="0"/>
      <w:marRight w:val="0"/>
      <w:marTop w:val="0"/>
      <w:marBottom w:val="0"/>
      <w:divBdr>
        <w:top w:val="none" w:sz="0" w:space="0" w:color="auto"/>
        <w:left w:val="none" w:sz="0" w:space="0" w:color="auto"/>
        <w:bottom w:val="none" w:sz="0" w:space="0" w:color="auto"/>
        <w:right w:val="none" w:sz="0" w:space="0" w:color="auto"/>
      </w:divBdr>
    </w:div>
    <w:div w:id="808280000">
      <w:bodyDiv w:val="1"/>
      <w:marLeft w:val="0"/>
      <w:marRight w:val="0"/>
      <w:marTop w:val="0"/>
      <w:marBottom w:val="0"/>
      <w:divBdr>
        <w:top w:val="none" w:sz="0" w:space="0" w:color="auto"/>
        <w:left w:val="none" w:sz="0" w:space="0" w:color="auto"/>
        <w:bottom w:val="none" w:sz="0" w:space="0" w:color="auto"/>
        <w:right w:val="none" w:sz="0" w:space="0" w:color="auto"/>
      </w:divBdr>
    </w:div>
    <w:div w:id="808716782">
      <w:bodyDiv w:val="1"/>
      <w:marLeft w:val="0"/>
      <w:marRight w:val="0"/>
      <w:marTop w:val="0"/>
      <w:marBottom w:val="0"/>
      <w:divBdr>
        <w:top w:val="none" w:sz="0" w:space="0" w:color="auto"/>
        <w:left w:val="none" w:sz="0" w:space="0" w:color="auto"/>
        <w:bottom w:val="none" w:sz="0" w:space="0" w:color="auto"/>
        <w:right w:val="none" w:sz="0" w:space="0" w:color="auto"/>
      </w:divBdr>
    </w:div>
    <w:div w:id="808788699">
      <w:bodyDiv w:val="1"/>
      <w:marLeft w:val="0"/>
      <w:marRight w:val="0"/>
      <w:marTop w:val="0"/>
      <w:marBottom w:val="0"/>
      <w:divBdr>
        <w:top w:val="none" w:sz="0" w:space="0" w:color="auto"/>
        <w:left w:val="none" w:sz="0" w:space="0" w:color="auto"/>
        <w:bottom w:val="none" w:sz="0" w:space="0" w:color="auto"/>
        <w:right w:val="none" w:sz="0" w:space="0" w:color="auto"/>
      </w:divBdr>
    </w:div>
    <w:div w:id="809008947">
      <w:bodyDiv w:val="1"/>
      <w:marLeft w:val="0"/>
      <w:marRight w:val="0"/>
      <w:marTop w:val="0"/>
      <w:marBottom w:val="0"/>
      <w:divBdr>
        <w:top w:val="none" w:sz="0" w:space="0" w:color="auto"/>
        <w:left w:val="none" w:sz="0" w:space="0" w:color="auto"/>
        <w:bottom w:val="none" w:sz="0" w:space="0" w:color="auto"/>
        <w:right w:val="none" w:sz="0" w:space="0" w:color="auto"/>
      </w:divBdr>
    </w:div>
    <w:div w:id="818307977">
      <w:bodyDiv w:val="1"/>
      <w:marLeft w:val="0"/>
      <w:marRight w:val="0"/>
      <w:marTop w:val="0"/>
      <w:marBottom w:val="0"/>
      <w:divBdr>
        <w:top w:val="none" w:sz="0" w:space="0" w:color="auto"/>
        <w:left w:val="none" w:sz="0" w:space="0" w:color="auto"/>
        <w:bottom w:val="none" w:sz="0" w:space="0" w:color="auto"/>
        <w:right w:val="none" w:sz="0" w:space="0" w:color="auto"/>
      </w:divBdr>
    </w:div>
    <w:div w:id="818350015">
      <w:bodyDiv w:val="1"/>
      <w:marLeft w:val="0"/>
      <w:marRight w:val="0"/>
      <w:marTop w:val="0"/>
      <w:marBottom w:val="0"/>
      <w:divBdr>
        <w:top w:val="none" w:sz="0" w:space="0" w:color="auto"/>
        <w:left w:val="none" w:sz="0" w:space="0" w:color="auto"/>
        <w:bottom w:val="none" w:sz="0" w:space="0" w:color="auto"/>
        <w:right w:val="none" w:sz="0" w:space="0" w:color="auto"/>
      </w:divBdr>
    </w:div>
    <w:div w:id="829709456">
      <w:bodyDiv w:val="1"/>
      <w:marLeft w:val="0"/>
      <w:marRight w:val="0"/>
      <w:marTop w:val="0"/>
      <w:marBottom w:val="0"/>
      <w:divBdr>
        <w:top w:val="none" w:sz="0" w:space="0" w:color="auto"/>
        <w:left w:val="none" w:sz="0" w:space="0" w:color="auto"/>
        <w:bottom w:val="none" w:sz="0" w:space="0" w:color="auto"/>
        <w:right w:val="none" w:sz="0" w:space="0" w:color="auto"/>
      </w:divBdr>
    </w:div>
    <w:div w:id="830104054">
      <w:bodyDiv w:val="1"/>
      <w:marLeft w:val="0"/>
      <w:marRight w:val="0"/>
      <w:marTop w:val="0"/>
      <w:marBottom w:val="0"/>
      <w:divBdr>
        <w:top w:val="none" w:sz="0" w:space="0" w:color="auto"/>
        <w:left w:val="none" w:sz="0" w:space="0" w:color="auto"/>
        <w:bottom w:val="none" w:sz="0" w:space="0" w:color="auto"/>
        <w:right w:val="none" w:sz="0" w:space="0" w:color="auto"/>
      </w:divBdr>
    </w:div>
    <w:div w:id="848180357">
      <w:bodyDiv w:val="1"/>
      <w:marLeft w:val="0"/>
      <w:marRight w:val="0"/>
      <w:marTop w:val="0"/>
      <w:marBottom w:val="0"/>
      <w:divBdr>
        <w:top w:val="none" w:sz="0" w:space="0" w:color="auto"/>
        <w:left w:val="none" w:sz="0" w:space="0" w:color="auto"/>
        <w:bottom w:val="none" w:sz="0" w:space="0" w:color="auto"/>
        <w:right w:val="none" w:sz="0" w:space="0" w:color="auto"/>
      </w:divBdr>
    </w:div>
    <w:div w:id="850991115">
      <w:bodyDiv w:val="1"/>
      <w:marLeft w:val="0"/>
      <w:marRight w:val="0"/>
      <w:marTop w:val="0"/>
      <w:marBottom w:val="0"/>
      <w:divBdr>
        <w:top w:val="none" w:sz="0" w:space="0" w:color="auto"/>
        <w:left w:val="none" w:sz="0" w:space="0" w:color="auto"/>
        <w:bottom w:val="none" w:sz="0" w:space="0" w:color="auto"/>
        <w:right w:val="none" w:sz="0" w:space="0" w:color="auto"/>
      </w:divBdr>
      <w:divsChild>
        <w:div w:id="303239404">
          <w:marLeft w:val="0"/>
          <w:marRight w:val="0"/>
          <w:marTop w:val="120"/>
          <w:marBottom w:val="0"/>
          <w:divBdr>
            <w:top w:val="none" w:sz="0" w:space="0" w:color="auto"/>
            <w:left w:val="none" w:sz="0" w:space="0" w:color="auto"/>
            <w:bottom w:val="none" w:sz="0" w:space="0" w:color="auto"/>
            <w:right w:val="none" w:sz="0" w:space="0" w:color="auto"/>
          </w:divBdr>
        </w:div>
        <w:div w:id="1615863392">
          <w:marLeft w:val="0"/>
          <w:marRight w:val="0"/>
          <w:marTop w:val="120"/>
          <w:marBottom w:val="0"/>
          <w:divBdr>
            <w:top w:val="none" w:sz="0" w:space="0" w:color="auto"/>
            <w:left w:val="none" w:sz="0" w:space="0" w:color="auto"/>
            <w:bottom w:val="none" w:sz="0" w:space="0" w:color="auto"/>
            <w:right w:val="none" w:sz="0" w:space="0" w:color="auto"/>
          </w:divBdr>
        </w:div>
        <w:div w:id="1978795185">
          <w:marLeft w:val="0"/>
          <w:marRight w:val="0"/>
          <w:marTop w:val="120"/>
          <w:marBottom w:val="0"/>
          <w:divBdr>
            <w:top w:val="none" w:sz="0" w:space="0" w:color="auto"/>
            <w:left w:val="none" w:sz="0" w:space="0" w:color="auto"/>
            <w:bottom w:val="none" w:sz="0" w:space="0" w:color="auto"/>
            <w:right w:val="none" w:sz="0" w:space="0" w:color="auto"/>
          </w:divBdr>
        </w:div>
      </w:divsChild>
    </w:div>
    <w:div w:id="858809342">
      <w:bodyDiv w:val="1"/>
      <w:marLeft w:val="0"/>
      <w:marRight w:val="0"/>
      <w:marTop w:val="0"/>
      <w:marBottom w:val="0"/>
      <w:divBdr>
        <w:top w:val="none" w:sz="0" w:space="0" w:color="auto"/>
        <w:left w:val="none" w:sz="0" w:space="0" w:color="auto"/>
        <w:bottom w:val="none" w:sz="0" w:space="0" w:color="auto"/>
        <w:right w:val="none" w:sz="0" w:space="0" w:color="auto"/>
      </w:divBdr>
    </w:div>
    <w:div w:id="862789430">
      <w:bodyDiv w:val="1"/>
      <w:marLeft w:val="0"/>
      <w:marRight w:val="0"/>
      <w:marTop w:val="0"/>
      <w:marBottom w:val="0"/>
      <w:divBdr>
        <w:top w:val="none" w:sz="0" w:space="0" w:color="auto"/>
        <w:left w:val="none" w:sz="0" w:space="0" w:color="auto"/>
        <w:bottom w:val="none" w:sz="0" w:space="0" w:color="auto"/>
        <w:right w:val="none" w:sz="0" w:space="0" w:color="auto"/>
      </w:divBdr>
    </w:div>
    <w:div w:id="862859755">
      <w:bodyDiv w:val="1"/>
      <w:marLeft w:val="0"/>
      <w:marRight w:val="0"/>
      <w:marTop w:val="0"/>
      <w:marBottom w:val="0"/>
      <w:divBdr>
        <w:top w:val="none" w:sz="0" w:space="0" w:color="auto"/>
        <w:left w:val="none" w:sz="0" w:space="0" w:color="auto"/>
        <w:bottom w:val="none" w:sz="0" w:space="0" w:color="auto"/>
        <w:right w:val="none" w:sz="0" w:space="0" w:color="auto"/>
      </w:divBdr>
    </w:div>
    <w:div w:id="863253706">
      <w:bodyDiv w:val="1"/>
      <w:marLeft w:val="0"/>
      <w:marRight w:val="0"/>
      <w:marTop w:val="0"/>
      <w:marBottom w:val="0"/>
      <w:divBdr>
        <w:top w:val="none" w:sz="0" w:space="0" w:color="auto"/>
        <w:left w:val="none" w:sz="0" w:space="0" w:color="auto"/>
        <w:bottom w:val="none" w:sz="0" w:space="0" w:color="auto"/>
        <w:right w:val="none" w:sz="0" w:space="0" w:color="auto"/>
      </w:divBdr>
    </w:div>
    <w:div w:id="864562150">
      <w:bodyDiv w:val="1"/>
      <w:marLeft w:val="0"/>
      <w:marRight w:val="0"/>
      <w:marTop w:val="0"/>
      <w:marBottom w:val="0"/>
      <w:divBdr>
        <w:top w:val="none" w:sz="0" w:space="0" w:color="auto"/>
        <w:left w:val="none" w:sz="0" w:space="0" w:color="auto"/>
        <w:bottom w:val="none" w:sz="0" w:space="0" w:color="auto"/>
        <w:right w:val="none" w:sz="0" w:space="0" w:color="auto"/>
      </w:divBdr>
    </w:div>
    <w:div w:id="869033480">
      <w:bodyDiv w:val="1"/>
      <w:marLeft w:val="0"/>
      <w:marRight w:val="0"/>
      <w:marTop w:val="0"/>
      <w:marBottom w:val="0"/>
      <w:divBdr>
        <w:top w:val="none" w:sz="0" w:space="0" w:color="auto"/>
        <w:left w:val="none" w:sz="0" w:space="0" w:color="auto"/>
        <w:bottom w:val="none" w:sz="0" w:space="0" w:color="auto"/>
        <w:right w:val="none" w:sz="0" w:space="0" w:color="auto"/>
      </w:divBdr>
      <w:divsChild>
        <w:div w:id="417210757">
          <w:marLeft w:val="806"/>
          <w:marRight w:val="0"/>
          <w:marTop w:val="120"/>
          <w:marBottom w:val="0"/>
          <w:divBdr>
            <w:top w:val="none" w:sz="0" w:space="0" w:color="auto"/>
            <w:left w:val="none" w:sz="0" w:space="0" w:color="auto"/>
            <w:bottom w:val="none" w:sz="0" w:space="0" w:color="auto"/>
            <w:right w:val="none" w:sz="0" w:space="0" w:color="auto"/>
          </w:divBdr>
        </w:div>
        <w:div w:id="1353536863">
          <w:marLeft w:val="0"/>
          <w:marRight w:val="0"/>
          <w:marTop w:val="120"/>
          <w:marBottom w:val="0"/>
          <w:divBdr>
            <w:top w:val="none" w:sz="0" w:space="0" w:color="auto"/>
            <w:left w:val="none" w:sz="0" w:space="0" w:color="auto"/>
            <w:bottom w:val="none" w:sz="0" w:space="0" w:color="auto"/>
            <w:right w:val="none" w:sz="0" w:space="0" w:color="auto"/>
          </w:divBdr>
        </w:div>
        <w:div w:id="1617444933">
          <w:marLeft w:val="0"/>
          <w:marRight w:val="0"/>
          <w:marTop w:val="120"/>
          <w:marBottom w:val="0"/>
          <w:divBdr>
            <w:top w:val="none" w:sz="0" w:space="0" w:color="auto"/>
            <w:left w:val="none" w:sz="0" w:space="0" w:color="auto"/>
            <w:bottom w:val="none" w:sz="0" w:space="0" w:color="auto"/>
            <w:right w:val="none" w:sz="0" w:space="0" w:color="auto"/>
          </w:divBdr>
        </w:div>
      </w:divsChild>
    </w:div>
    <w:div w:id="872310778">
      <w:bodyDiv w:val="1"/>
      <w:marLeft w:val="0"/>
      <w:marRight w:val="0"/>
      <w:marTop w:val="0"/>
      <w:marBottom w:val="0"/>
      <w:divBdr>
        <w:top w:val="none" w:sz="0" w:space="0" w:color="auto"/>
        <w:left w:val="none" w:sz="0" w:space="0" w:color="auto"/>
        <w:bottom w:val="none" w:sz="0" w:space="0" w:color="auto"/>
        <w:right w:val="none" w:sz="0" w:space="0" w:color="auto"/>
      </w:divBdr>
    </w:div>
    <w:div w:id="875314970">
      <w:bodyDiv w:val="1"/>
      <w:marLeft w:val="0"/>
      <w:marRight w:val="0"/>
      <w:marTop w:val="0"/>
      <w:marBottom w:val="0"/>
      <w:divBdr>
        <w:top w:val="none" w:sz="0" w:space="0" w:color="auto"/>
        <w:left w:val="none" w:sz="0" w:space="0" w:color="auto"/>
        <w:bottom w:val="none" w:sz="0" w:space="0" w:color="auto"/>
        <w:right w:val="none" w:sz="0" w:space="0" w:color="auto"/>
      </w:divBdr>
    </w:div>
    <w:div w:id="878974879">
      <w:bodyDiv w:val="1"/>
      <w:marLeft w:val="0"/>
      <w:marRight w:val="0"/>
      <w:marTop w:val="0"/>
      <w:marBottom w:val="0"/>
      <w:divBdr>
        <w:top w:val="none" w:sz="0" w:space="0" w:color="auto"/>
        <w:left w:val="none" w:sz="0" w:space="0" w:color="auto"/>
        <w:bottom w:val="none" w:sz="0" w:space="0" w:color="auto"/>
        <w:right w:val="none" w:sz="0" w:space="0" w:color="auto"/>
      </w:divBdr>
    </w:div>
    <w:div w:id="880049963">
      <w:bodyDiv w:val="1"/>
      <w:marLeft w:val="0"/>
      <w:marRight w:val="0"/>
      <w:marTop w:val="0"/>
      <w:marBottom w:val="0"/>
      <w:divBdr>
        <w:top w:val="none" w:sz="0" w:space="0" w:color="auto"/>
        <w:left w:val="none" w:sz="0" w:space="0" w:color="auto"/>
        <w:bottom w:val="none" w:sz="0" w:space="0" w:color="auto"/>
        <w:right w:val="none" w:sz="0" w:space="0" w:color="auto"/>
      </w:divBdr>
    </w:div>
    <w:div w:id="882907520">
      <w:bodyDiv w:val="1"/>
      <w:marLeft w:val="0"/>
      <w:marRight w:val="0"/>
      <w:marTop w:val="0"/>
      <w:marBottom w:val="0"/>
      <w:divBdr>
        <w:top w:val="none" w:sz="0" w:space="0" w:color="auto"/>
        <w:left w:val="none" w:sz="0" w:space="0" w:color="auto"/>
        <w:bottom w:val="none" w:sz="0" w:space="0" w:color="auto"/>
        <w:right w:val="none" w:sz="0" w:space="0" w:color="auto"/>
      </w:divBdr>
    </w:div>
    <w:div w:id="885530120">
      <w:bodyDiv w:val="1"/>
      <w:marLeft w:val="0"/>
      <w:marRight w:val="0"/>
      <w:marTop w:val="0"/>
      <w:marBottom w:val="0"/>
      <w:divBdr>
        <w:top w:val="none" w:sz="0" w:space="0" w:color="auto"/>
        <w:left w:val="none" w:sz="0" w:space="0" w:color="auto"/>
        <w:bottom w:val="none" w:sz="0" w:space="0" w:color="auto"/>
        <w:right w:val="none" w:sz="0" w:space="0" w:color="auto"/>
      </w:divBdr>
    </w:div>
    <w:div w:id="900599667">
      <w:bodyDiv w:val="1"/>
      <w:marLeft w:val="0"/>
      <w:marRight w:val="0"/>
      <w:marTop w:val="0"/>
      <w:marBottom w:val="0"/>
      <w:divBdr>
        <w:top w:val="none" w:sz="0" w:space="0" w:color="auto"/>
        <w:left w:val="none" w:sz="0" w:space="0" w:color="auto"/>
        <w:bottom w:val="none" w:sz="0" w:space="0" w:color="auto"/>
        <w:right w:val="none" w:sz="0" w:space="0" w:color="auto"/>
      </w:divBdr>
    </w:div>
    <w:div w:id="902524483">
      <w:bodyDiv w:val="1"/>
      <w:marLeft w:val="0"/>
      <w:marRight w:val="0"/>
      <w:marTop w:val="0"/>
      <w:marBottom w:val="0"/>
      <w:divBdr>
        <w:top w:val="none" w:sz="0" w:space="0" w:color="auto"/>
        <w:left w:val="none" w:sz="0" w:space="0" w:color="auto"/>
        <w:bottom w:val="none" w:sz="0" w:space="0" w:color="auto"/>
        <w:right w:val="none" w:sz="0" w:space="0" w:color="auto"/>
      </w:divBdr>
    </w:div>
    <w:div w:id="902525045">
      <w:bodyDiv w:val="1"/>
      <w:marLeft w:val="0"/>
      <w:marRight w:val="0"/>
      <w:marTop w:val="0"/>
      <w:marBottom w:val="0"/>
      <w:divBdr>
        <w:top w:val="none" w:sz="0" w:space="0" w:color="auto"/>
        <w:left w:val="none" w:sz="0" w:space="0" w:color="auto"/>
        <w:bottom w:val="none" w:sz="0" w:space="0" w:color="auto"/>
        <w:right w:val="none" w:sz="0" w:space="0" w:color="auto"/>
      </w:divBdr>
    </w:div>
    <w:div w:id="903105266">
      <w:bodyDiv w:val="1"/>
      <w:marLeft w:val="0"/>
      <w:marRight w:val="0"/>
      <w:marTop w:val="0"/>
      <w:marBottom w:val="0"/>
      <w:divBdr>
        <w:top w:val="none" w:sz="0" w:space="0" w:color="auto"/>
        <w:left w:val="none" w:sz="0" w:space="0" w:color="auto"/>
        <w:bottom w:val="none" w:sz="0" w:space="0" w:color="auto"/>
        <w:right w:val="none" w:sz="0" w:space="0" w:color="auto"/>
      </w:divBdr>
      <w:divsChild>
        <w:div w:id="276375996">
          <w:marLeft w:val="0"/>
          <w:marRight w:val="0"/>
          <w:marTop w:val="120"/>
          <w:marBottom w:val="0"/>
          <w:divBdr>
            <w:top w:val="none" w:sz="0" w:space="0" w:color="auto"/>
            <w:left w:val="none" w:sz="0" w:space="0" w:color="auto"/>
            <w:bottom w:val="none" w:sz="0" w:space="0" w:color="auto"/>
            <w:right w:val="none" w:sz="0" w:space="0" w:color="auto"/>
          </w:divBdr>
        </w:div>
        <w:div w:id="430396810">
          <w:marLeft w:val="0"/>
          <w:marRight w:val="0"/>
          <w:marTop w:val="120"/>
          <w:marBottom w:val="0"/>
          <w:divBdr>
            <w:top w:val="none" w:sz="0" w:space="0" w:color="auto"/>
            <w:left w:val="none" w:sz="0" w:space="0" w:color="auto"/>
            <w:bottom w:val="none" w:sz="0" w:space="0" w:color="auto"/>
            <w:right w:val="none" w:sz="0" w:space="0" w:color="auto"/>
          </w:divBdr>
        </w:div>
        <w:div w:id="1091663890">
          <w:marLeft w:val="0"/>
          <w:marRight w:val="0"/>
          <w:marTop w:val="120"/>
          <w:marBottom w:val="0"/>
          <w:divBdr>
            <w:top w:val="none" w:sz="0" w:space="0" w:color="auto"/>
            <w:left w:val="none" w:sz="0" w:space="0" w:color="auto"/>
            <w:bottom w:val="none" w:sz="0" w:space="0" w:color="auto"/>
            <w:right w:val="none" w:sz="0" w:space="0" w:color="auto"/>
          </w:divBdr>
        </w:div>
      </w:divsChild>
    </w:div>
    <w:div w:id="906837810">
      <w:bodyDiv w:val="1"/>
      <w:marLeft w:val="0"/>
      <w:marRight w:val="0"/>
      <w:marTop w:val="0"/>
      <w:marBottom w:val="0"/>
      <w:divBdr>
        <w:top w:val="none" w:sz="0" w:space="0" w:color="auto"/>
        <w:left w:val="none" w:sz="0" w:space="0" w:color="auto"/>
        <w:bottom w:val="none" w:sz="0" w:space="0" w:color="auto"/>
        <w:right w:val="none" w:sz="0" w:space="0" w:color="auto"/>
      </w:divBdr>
      <w:divsChild>
        <w:div w:id="603611722">
          <w:marLeft w:val="720"/>
          <w:marRight w:val="0"/>
          <w:marTop w:val="230"/>
          <w:marBottom w:val="0"/>
          <w:divBdr>
            <w:top w:val="none" w:sz="0" w:space="0" w:color="auto"/>
            <w:left w:val="none" w:sz="0" w:space="0" w:color="auto"/>
            <w:bottom w:val="none" w:sz="0" w:space="0" w:color="auto"/>
            <w:right w:val="none" w:sz="0" w:space="0" w:color="auto"/>
          </w:divBdr>
        </w:div>
        <w:div w:id="1138063029">
          <w:marLeft w:val="720"/>
          <w:marRight w:val="0"/>
          <w:marTop w:val="230"/>
          <w:marBottom w:val="0"/>
          <w:divBdr>
            <w:top w:val="none" w:sz="0" w:space="0" w:color="auto"/>
            <w:left w:val="none" w:sz="0" w:space="0" w:color="auto"/>
            <w:bottom w:val="none" w:sz="0" w:space="0" w:color="auto"/>
            <w:right w:val="none" w:sz="0" w:space="0" w:color="auto"/>
          </w:divBdr>
        </w:div>
        <w:div w:id="1395080004">
          <w:marLeft w:val="720"/>
          <w:marRight w:val="0"/>
          <w:marTop w:val="230"/>
          <w:marBottom w:val="0"/>
          <w:divBdr>
            <w:top w:val="none" w:sz="0" w:space="0" w:color="auto"/>
            <w:left w:val="none" w:sz="0" w:space="0" w:color="auto"/>
            <w:bottom w:val="none" w:sz="0" w:space="0" w:color="auto"/>
            <w:right w:val="none" w:sz="0" w:space="0" w:color="auto"/>
          </w:divBdr>
        </w:div>
      </w:divsChild>
    </w:div>
    <w:div w:id="917059548">
      <w:bodyDiv w:val="1"/>
      <w:marLeft w:val="0"/>
      <w:marRight w:val="0"/>
      <w:marTop w:val="0"/>
      <w:marBottom w:val="0"/>
      <w:divBdr>
        <w:top w:val="none" w:sz="0" w:space="0" w:color="auto"/>
        <w:left w:val="none" w:sz="0" w:space="0" w:color="auto"/>
        <w:bottom w:val="none" w:sz="0" w:space="0" w:color="auto"/>
        <w:right w:val="none" w:sz="0" w:space="0" w:color="auto"/>
      </w:divBdr>
    </w:div>
    <w:div w:id="924925304">
      <w:bodyDiv w:val="1"/>
      <w:marLeft w:val="0"/>
      <w:marRight w:val="0"/>
      <w:marTop w:val="0"/>
      <w:marBottom w:val="0"/>
      <w:divBdr>
        <w:top w:val="none" w:sz="0" w:space="0" w:color="auto"/>
        <w:left w:val="none" w:sz="0" w:space="0" w:color="auto"/>
        <w:bottom w:val="none" w:sz="0" w:space="0" w:color="auto"/>
        <w:right w:val="none" w:sz="0" w:space="0" w:color="auto"/>
      </w:divBdr>
    </w:div>
    <w:div w:id="929512241">
      <w:bodyDiv w:val="1"/>
      <w:marLeft w:val="0"/>
      <w:marRight w:val="0"/>
      <w:marTop w:val="0"/>
      <w:marBottom w:val="0"/>
      <w:divBdr>
        <w:top w:val="none" w:sz="0" w:space="0" w:color="auto"/>
        <w:left w:val="none" w:sz="0" w:space="0" w:color="auto"/>
        <w:bottom w:val="none" w:sz="0" w:space="0" w:color="auto"/>
        <w:right w:val="none" w:sz="0" w:space="0" w:color="auto"/>
      </w:divBdr>
    </w:div>
    <w:div w:id="934167279">
      <w:bodyDiv w:val="1"/>
      <w:marLeft w:val="0"/>
      <w:marRight w:val="0"/>
      <w:marTop w:val="0"/>
      <w:marBottom w:val="0"/>
      <w:divBdr>
        <w:top w:val="none" w:sz="0" w:space="0" w:color="auto"/>
        <w:left w:val="none" w:sz="0" w:space="0" w:color="auto"/>
        <w:bottom w:val="none" w:sz="0" w:space="0" w:color="auto"/>
        <w:right w:val="none" w:sz="0" w:space="0" w:color="auto"/>
      </w:divBdr>
    </w:div>
    <w:div w:id="939407240">
      <w:bodyDiv w:val="1"/>
      <w:marLeft w:val="0"/>
      <w:marRight w:val="0"/>
      <w:marTop w:val="0"/>
      <w:marBottom w:val="0"/>
      <w:divBdr>
        <w:top w:val="none" w:sz="0" w:space="0" w:color="auto"/>
        <w:left w:val="none" w:sz="0" w:space="0" w:color="auto"/>
        <w:bottom w:val="none" w:sz="0" w:space="0" w:color="auto"/>
        <w:right w:val="none" w:sz="0" w:space="0" w:color="auto"/>
      </w:divBdr>
    </w:div>
    <w:div w:id="945044337">
      <w:bodyDiv w:val="1"/>
      <w:marLeft w:val="0"/>
      <w:marRight w:val="0"/>
      <w:marTop w:val="0"/>
      <w:marBottom w:val="0"/>
      <w:divBdr>
        <w:top w:val="none" w:sz="0" w:space="0" w:color="auto"/>
        <w:left w:val="none" w:sz="0" w:space="0" w:color="auto"/>
        <w:bottom w:val="none" w:sz="0" w:space="0" w:color="auto"/>
        <w:right w:val="none" w:sz="0" w:space="0" w:color="auto"/>
      </w:divBdr>
    </w:div>
    <w:div w:id="951934280">
      <w:bodyDiv w:val="1"/>
      <w:marLeft w:val="0"/>
      <w:marRight w:val="0"/>
      <w:marTop w:val="0"/>
      <w:marBottom w:val="0"/>
      <w:divBdr>
        <w:top w:val="none" w:sz="0" w:space="0" w:color="auto"/>
        <w:left w:val="none" w:sz="0" w:space="0" w:color="auto"/>
        <w:bottom w:val="none" w:sz="0" w:space="0" w:color="auto"/>
        <w:right w:val="none" w:sz="0" w:space="0" w:color="auto"/>
      </w:divBdr>
    </w:div>
    <w:div w:id="954292911">
      <w:bodyDiv w:val="1"/>
      <w:marLeft w:val="0"/>
      <w:marRight w:val="0"/>
      <w:marTop w:val="0"/>
      <w:marBottom w:val="0"/>
      <w:divBdr>
        <w:top w:val="none" w:sz="0" w:space="0" w:color="auto"/>
        <w:left w:val="none" w:sz="0" w:space="0" w:color="auto"/>
        <w:bottom w:val="none" w:sz="0" w:space="0" w:color="auto"/>
        <w:right w:val="none" w:sz="0" w:space="0" w:color="auto"/>
      </w:divBdr>
    </w:div>
    <w:div w:id="959607388">
      <w:bodyDiv w:val="1"/>
      <w:marLeft w:val="0"/>
      <w:marRight w:val="0"/>
      <w:marTop w:val="0"/>
      <w:marBottom w:val="0"/>
      <w:divBdr>
        <w:top w:val="none" w:sz="0" w:space="0" w:color="auto"/>
        <w:left w:val="none" w:sz="0" w:space="0" w:color="auto"/>
        <w:bottom w:val="none" w:sz="0" w:space="0" w:color="auto"/>
        <w:right w:val="none" w:sz="0" w:space="0" w:color="auto"/>
      </w:divBdr>
    </w:div>
    <w:div w:id="967585417">
      <w:bodyDiv w:val="1"/>
      <w:marLeft w:val="0"/>
      <w:marRight w:val="0"/>
      <w:marTop w:val="0"/>
      <w:marBottom w:val="0"/>
      <w:divBdr>
        <w:top w:val="none" w:sz="0" w:space="0" w:color="auto"/>
        <w:left w:val="none" w:sz="0" w:space="0" w:color="auto"/>
        <w:bottom w:val="none" w:sz="0" w:space="0" w:color="auto"/>
        <w:right w:val="none" w:sz="0" w:space="0" w:color="auto"/>
      </w:divBdr>
    </w:div>
    <w:div w:id="970745080">
      <w:bodyDiv w:val="1"/>
      <w:marLeft w:val="0"/>
      <w:marRight w:val="0"/>
      <w:marTop w:val="0"/>
      <w:marBottom w:val="0"/>
      <w:divBdr>
        <w:top w:val="none" w:sz="0" w:space="0" w:color="auto"/>
        <w:left w:val="none" w:sz="0" w:space="0" w:color="auto"/>
        <w:bottom w:val="none" w:sz="0" w:space="0" w:color="auto"/>
        <w:right w:val="none" w:sz="0" w:space="0" w:color="auto"/>
      </w:divBdr>
    </w:div>
    <w:div w:id="971978568">
      <w:bodyDiv w:val="1"/>
      <w:marLeft w:val="0"/>
      <w:marRight w:val="0"/>
      <w:marTop w:val="0"/>
      <w:marBottom w:val="0"/>
      <w:divBdr>
        <w:top w:val="none" w:sz="0" w:space="0" w:color="auto"/>
        <w:left w:val="none" w:sz="0" w:space="0" w:color="auto"/>
        <w:bottom w:val="none" w:sz="0" w:space="0" w:color="auto"/>
        <w:right w:val="none" w:sz="0" w:space="0" w:color="auto"/>
      </w:divBdr>
    </w:div>
    <w:div w:id="976226668">
      <w:bodyDiv w:val="1"/>
      <w:marLeft w:val="0"/>
      <w:marRight w:val="0"/>
      <w:marTop w:val="0"/>
      <w:marBottom w:val="0"/>
      <w:divBdr>
        <w:top w:val="none" w:sz="0" w:space="0" w:color="auto"/>
        <w:left w:val="none" w:sz="0" w:space="0" w:color="auto"/>
        <w:bottom w:val="none" w:sz="0" w:space="0" w:color="auto"/>
        <w:right w:val="none" w:sz="0" w:space="0" w:color="auto"/>
      </w:divBdr>
    </w:div>
    <w:div w:id="977877626">
      <w:bodyDiv w:val="1"/>
      <w:marLeft w:val="0"/>
      <w:marRight w:val="0"/>
      <w:marTop w:val="0"/>
      <w:marBottom w:val="0"/>
      <w:divBdr>
        <w:top w:val="none" w:sz="0" w:space="0" w:color="auto"/>
        <w:left w:val="none" w:sz="0" w:space="0" w:color="auto"/>
        <w:bottom w:val="none" w:sz="0" w:space="0" w:color="auto"/>
        <w:right w:val="none" w:sz="0" w:space="0" w:color="auto"/>
      </w:divBdr>
    </w:div>
    <w:div w:id="978148643">
      <w:bodyDiv w:val="1"/>
      <w:marLeft w:val="0"/>
      <w:marRight w:val="0"/>
      <w:marTop w:val="0"/>
      <w:marBottom w:val="0"/>
      <w:divBdr>
        <w:top w:val="none" w:sz="0" w:space="0" w:color="auto"/>
        <w:left w:val="none" w:sz="0" w:space="0" w:color="auto"/>
        <w:bottom w:val="none" w:sz="0" w:space="0" w:color="auto"/>
        <w:right w:val="none" w:sz="0" w:space="0" w:color="auto"/>
      </w:divBdr>
      <w:divsChild>
        <w:div w:id="153302580">
          <w:marLeft w:val="605"/>
          <w:marRight w:val="0"/>
          <w:marTop w:val="120"/>
          <w:marBottom w:val="0"/>
          <w:divBdr>
            <w:top w:val="none" w:sz="0" w:space="0" w:color="auto"/>
            <w:left w:val="none" w:sz="0" w:space="0" w:color="auto"/>
            <w:bottom w:val="none" w:sz="0" w:space="0" w:color="auto"/>
            <w:right w:val="none" w:sz="0" w:space="0" w:color="auto"/>
          </w:divBdr>
        </w:div>
        <w:div w:id="660038658">
          <w:marLeft w:val="605"/>
          <w:marRight w:val="0"/>
          <w:marTop w:val="120"/>
          <w:marBottom w:val="0"/>
          <w:divBdr>
            <w:top w:val="none" w:sz="0" w:space="0" w:color="auto"/>
            <w:left w:val="none" w:sz="0" w:space="0" w:color="auto"/>
            <w:bottom w:val="none" w:sz="0" w:space="0" w:color="auto"/>
            <w:right w:val="none" w:sz="0" w:space="0" w:color="auto"/>
          </w:divBdr>
        </w:div>
        <w:div w:id="1072463668">
          <w:marLeft w:val="605"/>
          <w:marRight w:val="0"/>
          <w:marTop w:val="120"/>
          <w:marBottom w:val="0"/>
          <w:divBdr>
            <w:top w:val="none" w:sz="0" w:space="0" w:color="auto"/>
            <w:left w:val="none" w:sz="0" w:space="0" w:color="auto"/>
            <w:bottom w:val="none" w:sz="0" w:space="0" w:color="auto"/>
            <w:right w:val="none" w:sz="0" w:space="0" w:color="auto"/>
          </w:divBdr>
        </w:div>
        <w:div w:id="1436440849">
          <w:marLeft w:val="1310"/>
          <w:marRight w:val="0"/>
          <w:marTop w:val="120"/>
          <w:marBottom w:val="0"/>
          <w:divBdr>
            <w:top w:val="none" w:sz="0" w:space="0" w:color="auto"/>
            <w:left w:val="none" w:sz="0" w:space="0" w:color="auto"/>
            <w:bottom w:val="none" w:sz="0" w:space="0" w:color="auto"/>
            <w:right w:val="none" w:sz="0" w:space="0" w:color="auto"/>
          </w:divBdr>
        </w:div>
        <w:div w:id="1448235496">
          <w:marLeft w:val="605"/>
          <w:marRight w:val="0"/>
          <w:marTop w:val="120"/>
          <w:marBottom w:val="0"/>
          <w:divBdr>
            <w:top w:val="none" w:sz="0" w:space="0" w:color="auto"/>
            <w:left w:val="none" w:sz="0" w:space="0" w:color="auto"/>
            <w:bottom w:val="none" w:sz="0" w:space="0" w:color="auto"/>
            <w:right w:val="none" w:sz="0" w:space="0" w:color="auto"/>
          </w:divBdr>
        </w:div>
        <w:div w:id="1548907786">
          <w:marLeft w:val="605"/>
          <w:marRight w:val="0"/>
          <w:marTop w:val="120"/>
          <w:marBottom w:val="0"/>
          <w:divBdr>
            <w:top w:val="none" w:sz="0" w:space="0" w:color="auto"/>
            <w:left w:val="none" w:sz="0" w:space="0" w:color="auto"/>
            <w:bottom w:val="none" w:sz="0" w:space="0" w:color="auto"/>
            <w:right w:val="none" w:sz="0" w:space="0" w:color="auto"/>
          </w:divBdr>
        </w:div>
      </w:divsChild>
    </w:div>
    <w:div w:id="984166025">
      <w:bodyDiv w:val="1"/>
      <w:marLeft w:val="0"/>
      <w:marRight w:val="0"/>
      <w:marTop w:val="0"/>
      <w:marBottom w:val="0"/>
      <w:divBdr>
        <w:top w:val="none" w:sz="0" w:space="0" w:color="auto"/>
        <w:left w:val="none" w:sz="0" w:space="0" w:color="auto"/>
        <w:bottom w:val="none" w:sz="0" w:space="0" w:color="auto"/>
        <w:right w:val="none" w:sz="0" w:space="0" w:color="auto"/>
      </w:divBdr>
    </w:div>
    <w:div w:id="985624408">
      <w:bodyDiv w:val="1"/>
      <w:marLeft w:val="0"/>
      <w:marRight w:val="0"/>
      <w:marTop w:val="0"/>
      <w:marBottom w:val="0"/>
      <w:divBdr>
        <w:top w:val="none" w:sz="0" w:space="0" w:color="auto"/>
        <w:left w:val="none" w:sz="0" w:space="0" w:color="auto"/>
        <w:bottom w:val="none" w:sz="0" w:space="0" w:color="auto"/>
        <w:right w:val="none" w:sz="0" w:space="0" w:color="auto"/>
      </w:divBdr>
      <w:divsChild>
        <w:div w:id="691953288">
          <w:marLeft w:val="0"/>
          <w:marRight w:val="0"/>
          <w:marTop w:val="0"/>
          <w:marBottom w:val="0"/>
          <w:divBdr>
            <w:top w:val="none" w:sz="0" w:space="0" w:color="auto"/>
            <w:left w:val="none" w:sz="0" w:space="0" w:color="auto"/>
            <w:bottom w:val="none" w:sz="0" w:space="0" w:color="auto"/>
            <w:right w:val="none" w:sz="0" w:space="0" w:color="auto"/>
          </w:divBdr>
          <w:divsChild>
            <w:div w:id="349530170">
              <w:marLeft w:val="0"/>
              <w:marRight w:val="0"/>
              <w:marTop w:val="0"/>
              <w:marBottom w:val="0"/>
              <w:divBdr>
                <w:top w:val="none" w:sz="0" w:space="0" w:color="auto"/>
                <w:left w:val="none" w:sz="0" w:space="0" w:color="auto"/>
                <w:bottom w:val="none" w:sz="0" w:space="0" w:color="auto"/>
                <w:right w:val="none" w:sz="0" w:space="0" w:color="auto"/>
              </w:divBdr>
              <w:divsChild>
                <w:div w:id="837962261">
                  <w:marLeft w:val="0"/>
                  <w:marRight w:val="0"/>
                  <w:marTop w:val="0"/>
                  <w:marBottom w:val="0"/>
                  <w:divBdr>
                    <w:top w:val="none" w:sz="0" w:space="0" w:color="auto"/>
                    <w:left w:val="none" w:sz="0" w:space="0" w:color="auto"/>
                    <w:bottom w:val="none" w:sz="0" w:space="0" w:color="auto"/>
                    <w:right w:val="none" w:sz="0" w:space="0" w:color="auto"/>
                  </w:divBdr>
                  <w:divsChild>
                    <w:div w:id="1564213803">
                      <w:marLeft w:val="0"/>
                      <w:marRight w:val="0"/>
                      <w:marTop w:val="0"/>
                      <w:marBottom w:val="0"/>
                      <w:divBdr>
                        <w:top w:val="none" w:sz="0" w:space="0" w:color="auto"/>
                        <w:left w:val="none" w:sz="0" w:space="0" w:color="auto"/>
                        <w:bottom w:val="none" w:sz="0" w:space="0" w:color="auto"/>
                        <w:right w:val="none" w:sz="0" w:space="0" w:color="auto"/>
                      </w:divBdr>
                      <w:divsChild>
                        <w:div w:id="1909345004">
                          <w:marLeft w:val="0"/>
                          <w:marRight w:val="0"/>
                          <w:marTop w:val="0"/>
                          <w:marBottom w:val="0"/>
                          <w:divBdr>
                            <w:top w:val="none" w:sz="0" w:space="0" w:color="auto"/>
                            <w:left w:val="none" w:sz="0" w:space="0" w:color="auto"/>
                            <w:bottom w:val="none" w:sz="0" w:space="0" w:color="auto"/>
                            <w:right w:val="none" w:sz="0" w:space="0" w:color="auto"/>
                          </w:divBdr>
                          <w:divsChild>
                            <w:div w:id="167722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742682">
      <w:bodyDiv w:val="1"/>
      <w:marLeft w:val="0"/>
      <w:marRight w:val="0"/>
      <w:marTop w:val="0"/>
      <w:marBottom w:val="0"/>
      <w:divBdr>
        <w:top w:val="none" w:sz="0" w:space="0" w:color="auto"/>
        <w:left w:val="none" w:sz="0" w:space="0" w:color="auto"/>
        <w:bottom w:val="none" w:sz="0" w:space="0" w:color="auto"/>
        <w:right w:val="none" w:sz="0" w:space="0" w:color="auto"/>
      </w:divBdr>
    </w:div>
    <w:div w:id="987054697">
      <w:bodyDiv w:val="1"/>
      <w:marLeft w:val="0"/>
      <w:marRight w:val="0"/>
      <w:marTop w:val="0"/>
      <w:marBottom w:val="0"/>
      <w:divBdr>
        <w:top w:val="none" w:sz="0" w:space="0" w:color="auto"/>
        <w:left w:val="none" w:sz="0" w:space="0" w:color="auto"/>
        <w:bottom w:val="none" w:sz="0" w:space="0" w:color="auto"/>
        <w:right w:val="none" w:sz="0" w:space="0" w:color="auto"/>
      </w:divBdr>
    </w:div>
    <w:div w:id="987634047">
      <w:bodyDiv w:val="1"/>
      <w:marLeft w:val="0"/>
      <w:marRight w:val="0"/>
      <w:marTop w:val="0"/>
      <w:marBottom w:val="0"/>
      <w:divBdr>
        <w:top w:val="none" w:sz="0" w:space="0" w:color="auto"/>
        <w:left w:val="none" w:sz="0" w:space="0" w:color="auto"/>
        <w:bottom w:val="none" w:sz="0" w:space="0" w:color="auto"/>
        <w:right w:val="none" w:sz="0" w:space="0" w:color="auto"/>
      </w:divBdr>
    </w:div>
    <w:div w:id="997271882">
      <w:bodyDiv w:val="1"/>
      <w:marLeft w:val="0"/>
      <w:marRight w:val="0"/>
      <w:marTop w:val="0"/>
      <w:marBottom w:val="0"/>
      <w:divBdr>
        <w:top w:val="none" w:sz="0" w:space="0" w:color="auto"/>
        <w:left w:val="none" w:sz="0" w:space="0" w:color="auto"/>
        <w:bottom w:val="none" w:sz="0" w:space="0" w:color="auto"/>
        <w:right w:val="none" w:sz="0" w:space="0" w:color="auto"/>
      </w:divBdr>
    </w:div>
    <w:div w:id="1002317805">
      <w:bodyDiv w:val="1"/>
      <w:marLeft w:val="0"/>
      <w:marRight w:val="0"/>
      <w:marTop w:val="0"/>
      <w:marBottom w:val="0"/>
      <w:divBdr>
        <w:top w:val="none" w:sz="0" w:space="0" w:color="auto"/>
        <w:left w:val="none" w:sz="0" w:space="0" w:color="auto"/>
        <w:bottom w:val="none" w:sz="0" w:space="0" w:color="auto"/>
        <w:right w:val="none" w:sz="0" w:space="0" w:color="auto"/>
      </w:divBdr>
      <w:divsChild>
        <w:div w:id="7372746">
          <w:marLeft w:val="0"/>
          <w:marRight w:val="0"/>
          <w:marTop w:val="120"/>
          <w:marBottom w:val="0"/>
          <w:divBdr>
            <w:top w:val="none" w:sz="0" w:space="0" w:color="auto"/>
            <w:left w:val="none" w:sz="0" w:space="0" w:color="auto"/>
            <w:bottom w:val="none" w:sz="0" w:space="0" w:color="auto"/>
            <w:right w:val="none" w:sz="0" w:space="0" w:color="auto"/>
          </w:divBdr>
        </w:div>
        <w:div w:id="1896969055">
          <w:marLeft w:val="806"/>
          <w:marRight w:val="0"/>
          <w:marTop w:val="120"/>
          <w:marBottom w:val="0"/>
          <w:divBdr>
            <w:top w:val="none" w:sz="0" w:space="0" w:color="auto"/>
            <w:left w:val="none" w:sz="0" w:space="0" w:color="auto"/>
            <w:bottom w:val="none" w:sz="0" w:space="0" w:color="auto"/>
            <w:right w:val="none" w:sz="0" w:space="0" w:color="auto"/>
          </w:divBdr>
        </w:div>
      </w:divsChild>
    </w:div>
    <w:div w:id="1003357145">
      <w:bodyDiv w:val="1"/>
      <w:marLeft w:val="0"/>
      <w:marRight w:val="0"/>
      <w:marTop w:val="0"/>
      <w:marBottom w:val="0"/>
      <w:divBdr>
        <w:top w:val="none" w:sz="0" w:space="0" w:color="auto"/>
        <w:left w:val="none" w:sz="0" w:space="0" w:color="auto"/>
        <w:bottom w:val="none" w:sz="0" w:space="0" w:color="auto"/>
        <w:right w:val="none" w:sz="0" w:space="0" w:color="auto"/>
      </w:divBdr>
      <w:divsChild>
        <w:div w:id="173498435">
          <w:marLeft w:val="274"/>
          <w:marRight w:val="0"/>
          <w:marTop w:val="120"/>
          <w:marBottom w:val="0"/>
          <w:divBdr>
            <w:top w:val="none" w:sz="0" w:space="0" w:color="auto"/>
            <w:left w:val="none" w:sz="0" w:space="0" w:color="auto"/>
            <w:bottom w:val="none" w:sz="0" w:space="0" w:color="auto"/>
            <w:right w:val="none" w:sz="0" w:space="0" w:color="auto"/>
          </w:divBdr>
        </w:div>
        <w:div w:id="548539046">
          <w:marLeft w:val="274"/>
          <w:marRight w:val="0"/>
          <w:marTop w:val="0"/>
          <w:marBottom w:val="0"/>
          <w:divBdr>
            <w:top w:val="none" w:sz="0" w:space="0" w:color="auto"/>
            <w:left w:val="none" w:sz="0" w:space="0" w:color="auto"/>
            <w:bottom w:val="none" w:sz="0" w:space="0" w:color="auto"/>
            <w:right w:val="none" w:sz="0" w:space="0" w:color="auto"/>
          </w:divBdr>
        </w:div>
        <w:div w:id="674259886">
          <w:marLeft w:val="274"/>
          <w:marRight w:val="0"/>
          <w:marTop w:val="120"/>
          <w:marBottom w:val="0"/>
          <w:divBdr>
            <w:top w:val="none" w:sz="0" w:space="0" w:color="auto"/>
            <w:left w:val="none" w:sz="0" w:space="0" w:color="auto"/>
            <w:bottom w:val="none" w:sz="0" w:space="0" w:color="auto"/>
            <w:right w:val="none" w:sz="0" w:space="0" w:color="auto"/>
          </w:divBdr>
        </w:div>
      </w:divsChild>
    </w:div>
    <w:div w:id="1004667337">
      <w:bodyDiv w:val="1"/>
      <w:marLeft w:val="0"/>
      <w:marRight w:val="0"/>
      <w:marTop w:val="0"/>
      <w:marBottom w:val="0"/>
      <w:divBdr>
        <w:top w:val="none" w:sz="0" w:space="0" w:color="auto"/>
        <w:left w:val="none" w:sz="0" w:space="0" w:color="auto"/>
        <w:bottom w:val="none" w:sz="0" w:space="0" w:color="auto"/>
        <w:right w:val="none" w:sz="0" w:space="0" w:color="auto"/>
      </w:divBdr>
    </w:div>
    <w:div w:id="1005018522">
      <w:bodyDiv w:val="1"/>
      <w:marLeft w:val="0"/>
      <w:marRight w:val="0"/>
      <w:marTop w:val="0"/>
      <w:marBottom w:val="0"/>
      <w:divBdr>
        <w:top w:val="none" w:sz="0" w:space="0" w:color="auto"/>
        <w:left w:val="none" w:sz="0" w:space="0" w:color="auto"/>
        <w:bottom w:val="none" w:sz="0" w:space="0" w:color="auto"/>
        <w:right w:val="none" w:sz="0" w:space="0" w:color="auto"/>
      </w:divBdr>
    </w:div>
    <w:div w:id="1006857962">
      <w:bodyDiv w:val="1"/>
      <w:marLeft w:val="0"/>
      <w:marRight w:val="0"/>
      <w:marTop w:val="0"/>
      <w:marBottom w:val="0"/>
      <w:divBdr>
        <w:top w:val="none" w:sz="0" w:space="0" w:color="auto"/>
        <w:left w:val="none" w:sz="0" w:space="0" w:color="auto"/>
        <w:bottom w:val="none" w:sz="0" w:space="0" w:color="auto"/>
        <w:right w:val="none" w:sz="0" w:space="0" w:color="auto"/>
      </w:divBdr>
    </w:div>
    <w:div w:id="1007555916">
      <w:bodyDiv w:val="1"/>
      <w:marLeft w:val="0"/>
      <w:marRight w:val="0"/>
      <w:marTop w:val="0"/>
      <w:marBottom w:val="0"/>
      <w:divBdr>
        <w:top w:val="none" w:sz="0" w:space="0" w:color="auto"/>
        <w:left w:val="none" w:sz="0" w:space="0" w:color="auto"/>
        <w:bottom w:val="none" w:sz="0" w:space="0" w:color="auto"/>
        <w:right w:val="none" w:sz="0" w:space="0" w:color="auto"/>
      </w:divBdr>
    </w:div>
    <w:div w:id="1009024668">
      <w:bodyDiv w:val="1"/>
      <w:marLeft w:val="0"/>
      <w:marRight w:val="0"/>
      <w:marTop w:val="0"/>
      <w:marBottom w:val="0"/>
      <w:divBdr>
        <w:top w:val="none" w:sz="0" w:space="0" w:color="auto"/>
        <w:left w:val="none" w:sz="0" w:space="0" w:color="auto"/>
        <w:bottom w:val="none" w:sz="0" w:space="0" w:color="auto"/>
        <w:right w:val="none" w:sz="0" w:space="0" w:color="auto"/>
      </w:divBdr>
      <w:divsChild>
        <w:div w:id="733090553">
          <w:marLeft w:val="806"/>
          <w:marRight w:val="0"/>
          <w:marTop w:val="0"/>
          <w:marBottom w:val="0"/>
          <w:divBdr>
            <w:top w:val="none" w:sz="0" w:space="0" w:color="auto"/>
            <w:left w:val="none" w:sz="0" w:space="0" w:color="auto"/>
            <w:bottom w:val="none" w:sz="0" w:space="0" w:color="auto"/>
            <w:right w:val="none" w:sz="0" w:space="0" w:color="auto"/>
          </w:divBdr>
        </w:div>
      </w:divsChild>
    </w:div>
    <w:div w:id="1011492513">
      <w:bodyDiv w:val="1"/>
      <w:marLeft w:val="0"/>
      <w:marRight w:val="0"/>
      <w:marTop w:val="0"/>
      <w:marBottom w:val="0"/>
      <w:divBdr>
        <w:top w:val="none" w:sz="0" w:space="0" w:color="auto"/>
        <w:left w:val="none" w:sz="0" w:space="0" w:color="auto"/>
        <w:bottom w:val="none" w:sz="0" w:space="0" w:color="auto"/>
        <w:right w:val="none" w:sz="0" w:space="0" w:color="auto"/>
      </w:divBdr>
    </w:div>
    <w:div w:id="1021277368">
      <w:bodyDiv w:val="1"/>
      <w:marLeft w:val="0"/>
      <w:marRight w:val="0"/>
      <w:marTop w:val="0"/>
      <w:marBottom w:val="0"/>
      <w:divBdr>
        <w:top w:val="none" w:sz="0" w:space="0" w:color="auto"/>
        <w:left w:val="none" w:sz="0" w:space="0" w:color="auto"/>
        <w:bottom w:val="none" w:sz="0" w:space="0" w:color="auto"/>
        <w:right w:val="none" w:sz="0" w:space="0" w:color="auto"/>
      </w:divBdr>
    </w:div>
    <w:div w:id="1023281901">
      <w:bodyDiv w:val="1"/>
      <w:marLeft w:val="0"/>
      <w:marRight w:val="0"/>
      <w:marTop w:val="0"/>
      <w:marBottom w:val="0"/>
      <w:divBdr>
        <w:top w:val="none" w:sz="0" w:space="0" w:color="auto"/>
        <w:left w:val="none" w:sz="0" w:space="0" w:color="auto"/>
        <w:bottom w:val="none" w:sz="0" w:space="0" w:color="auto"/>
        <w:right w:val="none" w:sz="0" w:space="0" w:color="auto"/>
      </w:divBdr>
    </w:div>
    <w:div w:id="1023551676">
      <w:bodyDiv w:val="1"/>
      <w:marLeft w:val="0"/>
      <w:marRight w:val="0"/>
      <w:marTop w:val="0"/>
      <w:marBottom w:val="0"/>
      <w:divBdr>
        <w:top w:val="none" w:sz="0" w:space="0" w:color="auto"/>
        <w:left w:val="none" w:sz="0" w:space="0" w:color="auto"/>
        <w:bottom w:val="none" w:sz="0" w:space="0" w:color="auto"/>
        <w:right w:val="none" w:sz="0" w:space="0" w:color="auto"/>
      </w:divBdr>
    </w:div>
    <w:div w:id="1026904962">
      <w:bodyDiv w:val="1"/>
      <w:marLeft w:val="0"/>
      <w:marRight w:val="0"/>
      <w:marTop w:val="0"/>
      <w:marBottom w:val="0"/>
      <w:divBdr>
        <w:top w:val="none" w:sz="0" w:space="0" w:color="auto"/>
        <w:left w:val="none" w:sz="0" w:space="0" w:color="auto"/>
        <w:bottom w:val="none" w:sz="0" w:space="0" w:color="auto"/>
        <w:right w:val="none" w:sz="0" w:space="0" w:color="auto"/>
      </w:divBdr>
    </w:div>
    <w:div w:id="1036003193">
      <w:bodyDiv w:val="1"/>
      <w:marLeft w:val="0"/>
      <w:marRight w:val="0"/>
      <w:marTop w:val="0"/>
      <w:marBottom w:val="0"/>
      <w:divBdr>
        <w:top w:val="none" w:sz="0" w:space="0" w:color="auto"/>
        <w:left w:val="none" w:sz="0" w:space="0" w:color="auto"/>
        <w:bottom w:val="none" w:sz="0" w:space="0" w:color="auto"/>
        <w:right w:val="none" w:sz="0" w:space="0" w:color="auto"/>
      </w:divBdr>
      <w:divsChild>
        <w:div w:id="57094235">
          <w:marLeft w:val="0"/>
          <w:marRight w:val="0"/>
          <w:marTop w:val="0"/>
          <w:marBottom w:val="0"/>
          <w:divBdr>
            <w:top w:val="none" w:sz="0" w:space="0" w:color="auto"/>
            <w:left w:val="none" w:sz="0" w:space="0" w:color="auto"/>
            <w:bottom w:val="none" w:sz="0" w:space="0" w:color="auto"/>
            <w:right w:val="none" w:sz="0" w:space="0" w:color="auto"/>
          </w:divBdr>
        </w:div>
        <w:div w:id="89590385">
          <w:marLeft w:val="0"/>
          <w:marRight w:val="0"/>
          <w:marTop w:val="0"/>
          <w:marBottom w:val="0"/>
          <w:divBdr>
            <w:top w:val="none" w:sz="0" w:space="0" w:color="auto"/>
            <w:left w:val="none" w:sz="0" w:space="0" w:color="auto"/>
            <w:bottom w:val="none" w:sz="0" w:space="0" w:color="auto"/>
            <w:right w:val="none" w:sz="0" w:space="0" w:color="auto"/>
          </w:divBdr>
        </w:div>
        <w:div w:id="96873291">
          <w:marLeft w:val="0"/>
          <w:marRight w:val="0"/>
          <w:marTop w:val="0"/>
          <w:marBottom w:val="0"/>
          <w:divBdr>
            <w:top w:val="none" w:sz="0" w:space="0" w:color="auto"/>
            <w:left w:val="none" w:sz="0" w:space="0" w:color="auto"/>
            <w:bottom w:val="none" w:sz="0" w:space="0" w:color="auto"/>
            <w:right w:val="none" w:sz="0" w:space="0" w:color="auto"/>
          </w:divBdr>
        </w:div>
        <w:div w:id="108596653">
          <w:marLeft w:val="0"/>
          <w:marRight w:val="0"/>
          <w:marTop w:val="0"/>
          <w:marBottom w:val="0"/>
          <w:divBdr>
            <w:top w:val="none" w:sz="0" w:space="0" w:color="auto"/>
            <w:left w:val="none" w:sz="0" w:space="0" w:color="auto"/>
            <w:bottom w:val="none" w:sz="0" w:space="0" w:color="auto"/>
            <w:right w:val="none" w:sz="0" w:space="0" w:color="auto"/>
          </w:divBdr>
        </w:div>
        <w:div w:id="135337302">
          <w:marLeft w:val="0"/>
          <w:marRight w:val="0"/>
          <w:marTop w:val="0"/>
          <w:marBottom w:val="0"/>
          <w:divBdr>
            <w:top w:val="none" w:sz="0" w:space="0" w:color="auto"/>
            <w:left w:val="none" w:sz="0" w:space="0" w:color="auto"/>
            <w:bottom w:val="none" w:sz="0" w:space="0" w:color="auto"/>
            <w:right w:val="none" w:sz="0" w:space="0" w:color="auto"/>
          </w:divBdr>
        </w:div>
        <w:div w:id="156307974">
          <w:marLeft w:val="0"/>
          <w:marRight w:val="0"/>
          <w:marTop w:val="0"/>
          <w:marBottom w:val="0"/>
          <w:divBdr>
            <w:top w:val="none" w:sz="0" w:space="0" w:color="auto"/>
            <w:left w:val="none" w:sz="0" w:space="0" w:color="auto"/>
            <w:bottom w:val="none" w:sz="0" w:space="0" w:color="auto"/>
            <w:right w:val="none" w:sz="0" w:space="0" w:color="auto"/>
          </w:divBdr>
        </w:div>
        <w:div w:id="197091548">
          <w:marLeft w:val="0"/>
          <w:marRight w:val="0"/>
          <w:marTop w:val="0"/>
          <w:marBottom w:val="0"/>
          <w:divBdr>
            <w:top w:val="none" w:sz="0" w:space="0" w:color="auto"/>
            <w:left w:val="none" w:sz="0" w:space="0" w:color="auto"/>
            <w:bottom w:val="none" w:sz="0" w:space="0" w:color="auto"/>
            <w:right w:val="none" w:sz="0" w:space="0" w:color="auto"/>
          </w:divBdr>
        </w:div>
        <w:div w:id="207568357">
          <w:marLeft w:val="0"/>
          <w:marRight w:val="0"/>
          <w:marTop w:val="0"/>
          <w:marBottom w:val="0"/>
          <w:divBdr>
            <w:top w:val="none" w:sz="0" w:space="0" w:color="auto"/>
            <w:left w:val="none" w:sz="0" w:space="0" w:color="auto"/>
            <w:bottom w:val="none" w:sz="0" w:space="0" w:color="auto"/>
            <w:right w:val="none" w:sz="0" w:space="0" w:color="auto"/>
          </w:divBdr>
        </w:div>
        <w:div w:id="216283905">
          <w:marLeft w:val="0"/>
          <w:marRight w:val="0"/>
          <w:marTop w:val="0"/>
          <w:marBottom w:val="0"/>
          <w:divBdr>
            <w:top w:val="none" w:sz="0" w:space="0" w:color="auto"/>
            <w:left w:val="none" w:sz="0" w:space="0" w:color="auto"/>
            <w:bottom w:val="none" w:sz="0" w:space="0" w:color="auto"/>
            <w:right w:val="none" w:sz="0" w:space="0" w:color="auto"/>
          </w:divBdr>
        </w:div>
        <w:div w:id="224294907">
          <w:marLeft w:val="0"/>
          <w:marRight w:val="0"/>
          <w:marTop w:val="0"/>
          <w:marBottom w:val="0"/>
          <w:divBdr>
            <w:top w:val="none" w:sz="0" w:space="0" w:color="auto"/>
            <w:left w:val="none" w:sz="0" w:space="0" w:color="auto"/>
            <w:bottom w:val="none" w:sz="0" w:space="0" w:color="auto"/>
            <w:right w:val="none" w:sz="0" w:space="0" w:color="auto"/>
          </w:divBdr>
        </w:div>
        <w:div w:id="232280285">
          <w:marLeft w:val="0"/>
          <w:marRight w:val="0"/>
          <w:marTop w:val="0"/>
          <w:marBottom w:val="0"/>
          <w:divBdr>
            <w:top w:val="none" w:sz="0" w:space="0" w:color="auto"/>
            <w:left w:val="none" w:sz="0" w:space="0" w:color="auto"/>
            <w:bottom w:val="none" w:sz="0" w:space="0" w:color="auto"/>
            <w:right w:val="none" w:sz="0" w:space="0" w:color="auto"/>
          </w:divBdr>
        </w:div>
        <w:div w:id="277610726">
          <w:marLeft w:val="0"/>
          <w:marRight w:val="0"/>
          <w:marTop w:val="0"/>
          <w:marBottom w:val="0"/>
          <w:divBdr>
            <w:top w:val="none" w:sz="0" w:space="0" w:color="auto"/>
            <w:left w:val="none" w:sz="0" w:space="0" w:color="auto"/>
            <w:bottom w:val="none" w:sz="0" w:space="0" w:color="auto"/>
            <w:right w:val="none" w:sz="0" w:space="0" w:color="auto"/>
          </w:divBdr>
        </w:div>
        <w:div w:id="333841649">
          <w:marLeft w:val="0"/>
          <w:marRight w:val="0"/>
          <w:marTop w:val="0"/>
          <w:marBottom w:val="0"/>
          <w:divBdr>
            <w:top w:val="none" w:sz="0" w:space="0" w:color="auto"/>
            <w:left w:val="none" w:sz="0" w:space="0" w:color="auto"/>
            <w:bottom w:val="none" w:sz="0" w:space="0" w:color="auto"/>
            <w:right w:val="none" w:sz="0" w:space="0" w:color="auto"/>
          </w:divBdr>
        </w:div>
        <w:div w:id="345718446">
          <w:marLeft w:val="0"/>
          <w:marRight w:val="0"/>
          <w:marTop w:val="0"/>
          <w:marBottom w:val="0"/>
          <w:divBdr>
            <w:top w:val="none" w:sz="0" w:space="0" w:color="auto"/>
            <w:left w:val="none" w:sz="0" w:space="0" w:color="auto"/>
            <w:bottom w:val="none" w:sz="0" w:space="0" w:color="auto"/>
            <w:right w:val="none" w:sz="0" w:space="0" w:color="auto"/>
          </w:divBdr>
        </w:div>
        <w:div w:id="374045553">
          <w:marLeft w:val="0"/>
          <w:marRight w:val="0"/>
          <w:marTop w:val="0"/>
          <w:marBottom w:val="0"/>
          <w:divBdr>
            <w:top w:val="none" w:sz="0" w:space="0" w:color="auto"/>
            <w:left w:val="none" w:sz="0" w:space="0" w:color="auto"/>
            <w:bottom w:val="none" w:sz="0" w:space="0" w:color="auto"/>
            <w:right w:val="none" w:sz="0" w:space="0" w:color="auto"/>
          </w:divBdr>
        </w:div>
        <w:div w:id="409430799">
          <w:marLeft w:val="0"/>
          <w:marRight w:val="0"/>
          <w:marTop w:val="0"/>
          <w:marBottom w:val="0"/>
          <w:divBdr>
            <w:top w:val="none" w:sz="0" w:space="0" w:color="auto"/>
            <w:left w:val="none" w:sz="0" w:space="0" w:color="auto"/>
            <w:bottom w:val="none" w:sz="0" w:space="0" w:color="auto"/>
            <w:right w:val="none" w:sz="0" w:space="0" w:color="auto"/>
          </w:divBdr>
        </w:div>
        <w:div w:id="439759310">
          <w:marLeft w:val="0"/>
          <w:marRight w:val="0"/>
          <w:marTop w:val="0"/>
          <w:marBottom w:val="0"/>
          <w:divBdr>
            <w:top w:val="none" w:sz="0" w:space="0" w:color="auto"/>
            <w:left w:val="none" w:sz="0" w:space="0" w:color="auto"/>
            <w:bottom w:val="none" w:sz="0" w:space="0" w:color="auto"/>
            <w:right w:val="none" w:sz="0" w:space="0" w:color="auto"/>
          </w:divBdr>
        </w:div>
        <w:div w:id="468981538">
          <w:marLeft w:val="0"/>
          <w:marRight w:val="0"/>
          <w:marTop w:val="0"/>
          <w:marBottom w:val="0"/>
          <w:divBdr>
            <w:top w:val="none" w:sz="0" w:space="0" w:color="auto"/>
            <w:left w:val="none" w:sz="0" w:space="0" w:color="auto"/>
            <w:bottom w:val="none" w:sz="0" w:space="0" w:color="auto"/>
            <w:right w:val="none" w:sz="0" w:space="0" w:color="auto"/>
          </w:divBdr>
        </w:div>
        <w:div w:id="503319817">
          <w:marLeft w:val="0"/>
          <w:marRight w:val="0"/>
          <w:marTop w:val="0"/>
          <w:marBottom w:val="0"/>
          <w:divBdr>
            <w:top w:val="none" w:sz="0" w:space="0" w:color="auto"/>
            <w:left w:val="none" w:sz="0" w:space="0" w:color="auto"/>
            <w:bottom w:val="none" w:sz="0" w:space="0" w:color="auto"/>
            <w:right w:val="none" w:sz="0" w:space="0" w:color="auto"/>
          </w:divBdr>
        </w:div>
        <w:div w:id="534579165">
          <w:marLeft w:val="0"/>
          <w:marRight w:val="0"/>
          <w:marTop w:val="0"/>
          <w:marBottom w:val="0"/>
          <w:divBdr>
            <w:top w:val="none" w:sz="0" w:space="0" w:color="auto"/>
            <w:left w:val="none" w:sz="0" w:space="0" w:color="auto"/>
            <w:bottom w:val="none" w:sz="0" w:space="0" w:color="auto"/>
            <w:right w:val="none" w:sz="0" w:space="0" w:color="auto"/>
          </w:divBdr>
        </w:div>
        <w:div w:id="538473735">
          <w:marLeft w:val="0"/>
          <w:marRight w:val="0"/>
          <w:marTop w:val="0"/>
          <w:marBottom w:val="0"/>
          <w:divBdr>
            <w:top w:val="none" w:sz="0" w:space="0" w:color="auto"/>
            <w:left w:val="none" w:sz="0" w:space="0" w:color="auto"/>
            <w:bottom w:val="none" w:sz="0" w:space="0" w:color="auto"/>
            <w:right w:val="none" w:sz="0" w:space="0" w:color="auto"/>
          </w:divBdr>
        </w:div>
        <w:div w:id="550699899">
          <w:marLeft w:val="0"/>
          <w:marRight w:val="0"/>
          <w:marTop w:val="0"/>
          <w:marBottom w:val="0"/>
          <w:divBdr>
            <w:top w:val="none" w:sz="0" w:space="0" w:color="auto"/>
            <w:left w:val="none" w:sz="0" w:space="0" w:color="auto"/>
            <w:bottom w:val="none" w:sz="0" w:space="0" w:color="auto"/>
            <w:right w:val="none" w:sz="0" w:space="0" w:color="auto"/>
          </w:divBdr>
        </w:div>
        <w:div w:id="559828611">
          <w:marLeft w:val="0"/>
          <w:marRight w:val="0"/>
          <w:marTop w:val="0"/>
          <w:marBottom w:val="0"/>
          <w:divBdr>
            <w:top w:val="none" w:sz="0" w:space="0" w:color="auto"/>
            <w:left w:val="none" w:sz="0" w:space="0" w:color="auto"/>
            <w:bottom w:val="none" w:sz="0" w:space="0" w:color="auto"/>
            <w:right w:val="none" w:sz="0" w:space="0" w:color="auto"/>
          </w:divBdr>
        </w:div>
        <w:div w:id="565916208">
          <w:marLeft w:val="0"/>
          <w:marRight w:val="0"/>
          <w:marTop w:val="0"/>
          <w:marBottom w:val="0"/>
          <w:divBdr>
            <w:top w:val="none" w:sz="0" w:space="0" w:color="auto"/>
            <w:left w:val="none" w:sz="0" w:space="0" w:color="auto"/>
            <w:bottom w:val="none" w:sz="0" w:space="0" w:color="auto"/>
            <w:right w:val="none" w:sz="0" w:space="0" w:color="auto"/>
          </w:divBdr>
        </w:div>
        <w:div w:id="588583911">
          <w:marLeft w:val="0"/>
          <w:marRight w:val="0"/>
          <w:marTop w:val="0"/>
          <w:marBottom w:val="0"/>
          <w:divBdr>
            <w:top w:val="none" w:sz="0" w:space="0" w:color="auto"/>
            <w:left w:val="none" w:sz="0" w:space="0" w:color="auto"/>
            <w:bottom w:val="none" w:sz="0" w:space="0" w:color="auto"/>
            <w:right w:val="none" w:sz="0" w:space="0" w:color="auto"/>
          </w:divBdr>
        </w:div>
        <w:div w:id="629559319">
          <w:marLeft w:val="0"/>
          <w:marRight w:val="0"/>
          <w:marTop w:val="0"/>
          <w:marBottom w:val="0"/>
          <w:divBdr>
            <w:top w:val="none" w:sz="0" w:space="0" w:color="auto"/>
            <w:left w:val="none" w:sz="0" w:space="0" w:color="auto"/>
            <w:bottom w:val="none" w:sz="0" w:space="0" w:color="auto"/>
            <w:right w:val="none" w:sz="0" w:space="0" w:color="auto"/>
          </w:divBdr>
        </w:div>
        <w:div w:id="633826396">
          <w:marLeft w:val="0"/>
          <w:marRight w:val="0"/>
          <w:marTop w:val="0"/>
          <w:marBottom w:val="0"/>
          <w:divBdr>
            <w:top w:val="none" w:sz="0" w:space="0" w:color="auto"/>
            <w:left w:val="none" w:sz="0" w:space="0" w:color="auto"/>
            <w:bottom w:val="none" w:sz="0" w:space="0" w:color="auto"/>
            <w:right w:val="none" w:sz="0" w:space="0" w:color="auto"/>
          </w:divBdr>
        </w:div>
        <w:div w:id="634407058">
          <w:marLeft w:val="0"/>
          <w:marRight w:val="0"/>
          <w:marTop w:val="0"/>
          <w:marBottom w:val="0"/>
          <w:divBdr>
            <w:top w:val="none" w:sz="0" w:space="0" w:color="auto"/>
            <w:left w:val="none" w:sz="0" w:space="0" w:color="auto"/>
            <w:bottom w:val="none" w:sz="0" w:space="0" w:color="auto"/>
            <w:right w:val="none" w:sz="0" w:space="0" w:color="auto"/>
          </w:divBdr>
        </w:div>
        <w:div w:id="651565218">
          <w:marLeft w:val="0"/>
          <w:marRight w:val="0"/>
          <w:marTop w:val="0"/>
          <w:marBottom w:val="0"/>
          <w:divBdr>
            <w:top w:val="none" w:sz="0" w:space="0" w:color="auto"/>
            <w:left w:val="none" w:sz="0" w:space="0" w:color="auto"/>
            <w:bottom w:val="none" w:sz="0" w:space="0" w:color="auto"/>
            <w:right w:val="none" w:sz="0" w:space="0" w:color="auto"/>
          </w:divBdr>
        </w:div>
        <w:div w:id="663820645">
          <w:marLeft w:val="0"/>
          <w:marRight w:val="0"/>
          <w:marTop w:val="0"/>
          <w:marBottom w:val="0"/>
          <w:divBdr>
            <w:top w:val="none" w:sz="0" w:space="0" w:color="auto"/>
            <w:left w:val="none" w:sz="0" w:space="0" w:color="auto"/>
            <w:bottom w:val="none" w:sz="0" w:space="0" w:color="auto"/>
            <w:right w:val="none" w:sz="0" w:space="0" w:color="auto"/>
          </w:divBdr>
        </w:div>
        <w:div w:id="706637656">
          <w:marLeft w:val="0"/>
          <w:marRight w:val="0"/>
          <w:marTop w:val="0"/>
          <w:marBottom w:val="0"/>
          <w:divBdr>
            <w:top w:val="none" w:sz="0" w:space="0" w:color="auto"/>
            <w:left w:val="none" w:sz="0" w:space="0" w:color="auto"/>
            <w:bottom w:val="none" w:sz="0" w:space="0" w:color="auto"/>
            <w:right w:val="none" w:sz="0" w:space="0" w:color="auto"/>
          </w:divBdr>
        </w:div>
        <w:div w:id="769854058">
          <w:marLeft w:val="0"/>
          <w:marRight w:val="0"/>
          <w:marTop w:val="0"/>
          <w:marBottom w:val="0"/>
          <w:divBdr>
            <w:top w:val="none" w:sz="0" w:space="0" w:color="auto"/>
            <w:left w:val="none" w:sz="0" w:space="0" w:color="auto"/>
            <w:bottom w:val="none" w:sz="0" w:space="0" w:color="auto"/>
            <w:right w:val="none" w:sz="0" w:space="0" w:color="auto"/>
          </w:divBdr>
        </w:div>
        <w:div w:id="784814625">
          <w:marLeft w:val="0"/>
          <w:marRight w:val="0"/>
          <w:marTop w:val="0"/>
          <w:marBottom w:val="0"/>
          <w:divBdr>
            <w:top w:val="none" w:sz="0" w:space="0" w:color="auto"/>
            <w:left w:val="none" w:sz="0" w:space="0" w:color="auto"/>
            <w:bottom w:val="none" w:sz="0" w:space="0" w:color="auto"/>
            <w:right w:val="none" w:sz="0" w:space="0" w:color="auto"/>
          </w:divBdr>
        </w:div>
        <w:div w:id="817038953">
          <w:marLeft w:val="0"/>
          <w:marRight w:val="0"/>
          <w:marTop w:val="0"/>
          <w:marBottom w:val="0"/>
          <w:divBdr>
            <w:top w:val="none" w:sz="0" w:space="0" w:color="auto"/>
            <w:left w:val="none" w:sz="0" w:space="0" w:color="auto"/>
            <w:bottom w:val="none" w:sz="0" w:space="0" w:color="auto"/>
            <w:right w:val="none" w:sz="0" w:space="0" w:color="auto"/>
          </w:divBdr>
        </w:div>
        <w:div w:id="831332927">
          <w:marLeft w:val="0"/>
          <w:marRight w:val="0"/>
          <w:marTop w:val="0"/>
          <w:marBottom w:val="0"/>
          <w:divBdr>
            <w:top w:val="none" w:sz="0" w:space="0" w:color="auto"/>
            <w:left w:val="none" w:sz="0" w:space="0" w:color="auto"/>
            <w:bottom w:val="none" w:sz="0" w:space="0" w:color="auto"/>
            <w:right w:val="none" w:sz="0" w:space="0" w:color="auto"/>
          </w:divBdr>
        </w:div>
        <w:div w:id="868371518">
          <w:marLeft w:val="0"/>
          <w:marRight w:val="0"/>
          <w:marTop w:val="0"/>
          <w:marBottom w:val="0"/>
          <w:divBdr>
            <w:top w:val="none" w:sz="0" w:space="0" w:color="auto"/>
            <w:left w:val="none" w:sz="0" w:space="0" w:color="auto"/>
            <w:bottom w:val="none" w:sz="0" w:space="0" w:color="auto"/>
            <w:right w:val="none" w:sz="0" w:space="0" w:color="auto"/>
          </w:divBdr>
        </w:div>
        <w:div w:id="873035712">
          <w:marLeft w:val="0"/>
          <w:marRight w:val="0"/>
          <w:marTop w:val="0"/>
          <w:marBottom w:val="0"/>
          <w:divBdr>
            <w:top w:val="none" w:sz="0" w:space="0" w:color="auto"/>
            <w:left w:val="none" w:sz="0" w:space="0" w:color="auto"/>
            <w:bottom w:val="none" w:sz="0" w:space="0" w:color="auto"/>
            <w:right w:val="none" w:sz="0" w:space="0" w:color="auto"/>
          </w:divBdr>
        </w:div>
        <w:div w:id="882180300">
          <w:marLeft w:val="0"/>
          <w:marRight w:val="0"/>
          <w:marTop w:val="0"/>
          <w:marBottom w:val="0"/>
          <w:divBdr>
            <w:top w:val="none" w:sz="0" w:space="0" w:color="auto"/>
            <w:left w:val="none" w:sz="0" w:space="0" w:color="auto"/>
            <w:bottom w:val="none" w:sz="0" w:space="0" w:color="auto"/>
            <w:right w:val="none" w:sz="0" w:space="0" w:color="auto"/>
          </w:divBdr>
        </w:div>
        <w:div w:id="985821970">
          <w:marLeft w:val="0"/>
          <w:marRight w:val="0"/>
          <w:marTop w:val="0"/>
          <w:marBottom w:val="0"/>
          <w:divBdr>
            <w:top w:val="none" w:sz="0" w:space="0" w:color="auto"/>
            <w:left w:val="none" w:sz="0" w:space="0" w:color="auto"/>
            <w:bottom w:val="none" w:sz="0" w:space="0" w:color="auto"/>
            <w:right w:val="none" w:sz="0" w:space="0" w:color="auto"/>
          </w:divBdr>
        </w:div>
        <w:div w:id="1049451071">
          <w:marLeft w:val="0"/>
          <w:marRight w:val="0"/>
          <w:marTop w:val="0"/>
          <w:marBottom w:val="0"/>
          <w:divBdr>
            <w:top w:val="none" w:sz="0" w:space="0" w:color="auto"/>
            <w:left w:val="none" w:sz="0" w:space="0" w:color="auto"/>
            <w:bottom w:val="none" w:sz="0" w:space="0" w:color="auto"/>
            <w:right w:val="none" w:sz="0" w:space="0" w:color="auto"/>
          </w:divBdr>
        </w:div>
        <w:div w:id="1059551042">
          <w:marLeft w:val="0"/>
          <w:marRight w:val="0"/>
          <w:marTop w:val="0"/>
          <w:marBottom w:val="0"/>
          <w:divBdr>
            <w:top w:val="none" w:sz="0" w:space="0" w:color="auto"/>
            <w:left w:val="none" w:sz="0" w:space="0" w:color="auto"/>
            <w:bottom w:val="none" w:sz="0" w:space="0" w:color="auto"/>
            <w:right w:val="none" w:sz="0" w:space="0" w:color="auto"/>
          </w:divBdr>
        </w:div>
        <w:div w:id="1059864871">
          <w:marLeft w:val="0"/>
          <w:marRight w:val="0"/>
          <w:marTop w:val="0"/>
          <w:marBottom w:val="0"/>
          <w:divBdr>
            <w:top w:val="none" w:sz="0" w:space="0" w:color="auto"/>
            <w:left w:val="none" w:sz="0" w:space="0" w:color="auto"/>
            <w:bottom w:val="none" w:sz="0" w:space="0" w:color="auto"/>
            <w:right w:val="none" w:sz="0" w:space="0" w:color="auto"/>
          </w:divBdr>
        </w:div>
        <w:div w:id="1101687541">
          <w:marLeft w:val="0"/>
          <w:marRight w:val="0"/>
          <w:marTop w:val="0"/>
          <w:marBottom w:val="0"/>
          <w:divBdr>
            <w:top w:val="none" w:sz="0" w:space="0" w:color="auto"/>
            <w:left w:val="none" w:sz="0" w:space="0" w:color="auto"/>
            <w:bottom w:val="none" w:sz="0" w:space="0" w:color="auto"/>
            <w:right w:val="none" w:sz="0" w:space="0" w:color="auto"/>
          </w:divBdr>
        </w:div>
        <w:div w:id="1156797025">
          <w:marLeft w:val="0"/>
          <w:marRight w:val="0"/>
          <w:marTop w:val="0"/>
          <w:marBottom w:val="0"/>
          <w:divBdr>
            <w:top w:val="none" w:sz="0" w:space="0" w:color="auto"/>
            <w:left w:val="none" w:sz="0" w:space="0" w:color="auto"/>
            <w:bottom w:val="none" w:sz="0" w:space="0" w:color="auto"/>
            <w:right w:val="none" w:sz="0" w:space="0" w:color="auto"/>
          </w:divBdr>
        </w:div>
        <w:div w:id="1227495922">
          <w:marLeft w:val="0"/>
          <w:marRight w:val="0"/>
          <w:marTop w:val="0"/>
          <w:marBottom w:val="0"/>
          <w:divBdr>
            <w:top w:val="none" w:sz="0" w:space="0" w:color="auto"/>
            <w:left w:val="none" w:sz="0" w:space="0" w:color="auto"/>
            <w:bottom w:val="none" w:sz="0" w:space="0" w:color="auto"/>
            <w:right w:val="none" w:sz="0" w:space="0" w:color="auto"/>
          </w:divBdr>
        </w:div>
        <w:div w:id="1260914914">
          <w:marLeft w:val="0"/>
          <w:marRight w:val="0"/>
          <w:marTop w:val="0"/>
          <w:marBottom w:val="0"/>
          <w:divBdr>
            <w:top w:val="none" w:sz="0" w:space="0" w:color="auto"/>
            <w:left w:val="none" w:sz="0" w:space="0" w:color="auto"/>
            <w:bottom w:val="none" w:sz="0" w:space="0" w:color="auto"/>
            <w:right w:val="none" w:sz="0" w:space="0" w:color="auto"/>
          </w:divBdr>
        </w:div>
        <w:div w:id="1260986114">
          <w:marLeft w:val="0"/>
          <w:marRight w:val="0"/>
          <w:marTop w:val="0"/>
          <w:marBottom w:val="0"/>
          <w:divBdr>
            <w:top w:val="none" w:sz="0" w:space="0" w:color="auto"/>
            <w:left w:val="none" w:sz="0" w:space="0" w:color="auto"/>
            <w:bottom w:val="none" w:sz="0" w:space="0" w:color="auto"/>
            <w:right w:val="none" w:sz="0" w:space="0" w:color="auto"/>
          </w:divBdr>
        </w:div>
        <w:div w:id="1264915765">
          <w:marLeft w:val="0"/>
          <w:marRight w:val="0"/>
          <w:marTop w:val="0"/>
          <w:marBottom w:val="0"/>
          <w:divBdr>
            <w:top w:val="none" w:sz="0" w:space="0" w:color="auto"/>
            <w:left w:val="none" w:sz="0" w:space="0" w:color="auto"/>
            <w:bottom w:val="none" w:sz="0" w:space="0" w:color="auto"/>
            <w:right w:val="none" w:sz="0" w:space="0" w:color="auto"/>
          </w:divBdr>
        </w:div>
        <w:div w:id="1296832434">
          <w:marLeft w:val="0"/>
          <w:marRight w:val="0"/>
          <w:marTop w:val="0"/>
          <w:marBottom w:val="0"/>
          <w:divBdr>
            <w:top w:val="none" w:sz="0" w:space="0" w:color="auto"/>
            <w:left w:val="none" w:sz="0" w:space="0" w:color="auto"/>
            <w:bottom w:val="none" w:sz="0" w:space="0" w:color="auto"/>
            <w:right w:val="none" w:sz="0" w:space="0" w:color="auto"/>
          </w:divBdr>
        </w:div>
        <w:div w:id="1351839532">
          <w:marLeft w:val="0"/>
          <w:marRight w:val="0"/>
          <w:marTop w:val="0"/>
          <w:marBottom w:val="0"/>
          <w:divBdr>
            <w:top w:val="none" w:sz="0" w:space="0" w:color="auto"/>
            <w:left w:val="none" w:sz="0" w:space="0" w:color="auto"/>
            <w:bottom w:val="none" w:sz="0" w:space="0" w:color="auto"/>
            <w:right w:val="none" w:sz="0" w:space="0" w:color="auto"/>
          </w:divBdr>
        </w:div>
        <w:div w:id="1433015489">
          <w:marLeft w:val="0"/>
          <w:marRight w:val="0"/>
          <w:marTop w:val="0"/>
          <w:marBottom w:val="0"/>
          <w:divBdr>
            <w:top w:val="none" w:sz="0" w:space="0" w:color="auto"/>
            <w:left w:val="none" w:sz="0" w:space="0" w:color="auto"/>
            <w:bottom w:val="none" w:sz="0" w:space="0" w:color="auto"/>
            <w:right w:val="none" w:sz="0" w:space="0" w:color="auto"/>
          </w:divBdr>
        </w:div>
        <w:div w:id="1476485784">
          <w:marLeft w:val="0"/>
          <w:marRight w:val="0"/>
          <w:marTop w:val="0"/>
          <w:marBottom w:val="0"/>
          <w:divBdr>
            <w:top w:val="none" w:sz="0" w:space="0" w:color="auto"/>
            <w:left w:val="none" w:sz="0" w:space="0" w:color="auto"/>
            <w:bottom w:val="none" w:sz="0" w:space="0" w:color="auto"/>
            <w:right w:val="none" w:sz="0" w:space="0" w:color="auto"/>
          </w:divBdr>
        </w:div>
        <w:div w:id="1480851538">
          <w:marLeft w:val="0"/>
          <w:marRight w:val="0"/>
          <w:marTop w:val="0"/>
          <w:marBottom w:val="0"/>
          <w:divBdr>
            <w:top w:val="none" w:sz="0" w:space="0" w:color="auto"/>
            <w:left w:val="none" w:sz="0" w:space="0" w:color="auto"/>
            <w:bottom w:val="none" w:sz="0" w:space="0" w:color="auto"/>
            <w:right w:val="none" w:sz="0" w:space="0" w:color="auto"/>
          </w:divBdr>
        </w:div>
        <w:div w:id="1483499025">
          <w:marLeft w:val="0"/>
          <w:marRight w:val="0"/>
          <w:marTop w:val="0"/>
          <w:marBottom w:val="0"/>
          <w:divBdr>
            <w:top w:val="none" w:sz="0" w:space="0" w:color="auto"/>
            <w:left w:val="none" w:sz="0" w:space="0" w:color="auto"/>
            <w:bottom w:val="none" w:sz="0" w:space="0" w:color="auto"/>
            <w:right w:val="none" w:sz="0" w:space="0" w:color="auto"/>
          </w:divBdr>
        </w:div>
        <w:div w:id="1638996204">
          <w:marLeft w:val="0"/>
          <w:marRight w:val="0"/>
          <w:marTop w:val="0"/>
          <w:marBottom w:val="0"/>
          <w:divBdr>
            <w:top w:val="none" w:sz="0" w:space="0" w:color="auto"/>
            <w:left w:val="none" w:sz="0" w:space="0" w:color="auto"/>
            <w:bottom w:val="none" w:sz="0" w:space="0" w:color="auto"/>
            <w:right w:val="none" w:sz="0" w:space="0" w:color="auto"/>
          </w:divBdr>
        </w:div>
        <w:div w:id="1751732235">
          <w:marLeft w:val="0"/>
          <w:marRight w:val="0"/>
          <w:marTop w:val="0"/>
          <w:marBottom w:val="0"/>
          <w:divBdr>
            <w:top w:val="none" w:sz="0" w:space="0" w:color="auto"/>
            <w:left w:val="none" w:sz="0" w:space="0" w:color="auto"/>
            <w:bottom w:val="none" w:sz="0" w:space="0" w:color="auto"/>
            <w:right w:val="none" w:sz="0" w:space="0" w:color="auto"/>
          </w:divBdr>
        </w:div>
        <w:div w:id="1847400401">
          <w:marLeft w:val="0"/>
          <w:marRight w:val="0"/>
          <w:marTop w:val="0"/>
          <w:marBottom w:val="0"/>
          <w:divBdr>
            <w:top w:val="none" w:sz="0" w:space="0" w:color="auto"/>
            <w:left w:val="none" w:sz="0" w:space="0" w:color="auto"/>
            <w:bottom w:val="none" w:sz="0" w:space="0" w:color="auto"/>
            <w:right w:val="none" w:sz="0" w:space="0" w:color="auto"/>
          </w:divBdr>
        </w:div>
        <w:div w:id="1853374527">
          <w:marLeft w:val="0"/>
          <w:marRight w:val="0"/>
          <w:marTop w:val="0"/>
          <w:marBottom w:val="0"/>
          <w:divBdr>
            <w:top w:val="none" w:sz="0" w:space="0" w:color="auto"/>
            <w:left w:val="none" w:sz="0" w:space="0" w:color="auto"/>
            <w:bottom w:val="none" w:sz="0" w:space="0" w:color="auto"/>
            <w:right w:val="none" w:sz="0" w:space="0" w:color="auto"/>
          </w:divBdr>
        </w:div>
        <w:div w:id="1965378943">
          <w:marLeft w:val="0"/>
          <w:marRight w:val="0"/>
          <w:marTop w:val="0"/>
          <w:marBottom w:val="0"/>
          <w:divBdr>
            <w:top w:val="none" w:sz="0" w:space="0" w:color="auto"/>
            <w:left w:val="none" w:sz="0" w:space="0" w:color="auto"/>
            <w:bottom w:val="none" w:sz="0" w:space="0" w:color="auto"/>
            <w:right w:val="none" w:sz="0" w:space="0" w:color="auto"/>
          </w:divBdr>
        </w:div>
        <w:div w:id="1997302708">
          <w:marLeft w:val="0"/>
          <w:marRight w:val="0"/>
          <w:marTop w:val="0"/>
          <w:marBottom w:val="0"/>
          <w:divBdr>
            <w:top w:val="none" w:sz="0" w:space="0" w:color="auto"/>
            <w:left w:val="none" w:sz="0" w:space="0" w:color="auto"/>
            <w:bottom w:val="none" w:sz="0" w:space="0" w:color="auto"/>
            <w:right w:val="none" w:sz="0" w:space="0" w:color="auto"/>
          </w:divBdr>
        </w:div>
        <w:div w:id="2054304135">
          <w:marLeft w:val="0"/>
          <w:marRight w:val="0"/>
          <w:marTop w:val="0"/>
          <w:marBottom w:val="0"/>
          <w:divBdr>
            <w:top w:val="none" w:sz="0" w:space="0" w:color="auto"/>
            <w:left w:val="none" w:sz="0" w:space="0" w:color="auto"/>
            <w:bottom w:val="none" w:sz="0" w:space="0" w:color="auto"/>
            <w:right w:val="none" w:sz="0" w:space="0" w:color="auto"/>
          </w:divBdr>
        </w:div>
      </w:divsChild>
    </w:div>
    <w:div w:id="1041368897">
      <w:bodyDiv w:val="1"/>
      <w:marLeft w:val="0"/>
      <w:marRight w:val="0"/>
      <w:marTop w:val="0"/>
      <w:marBottom w:val="0"/>
      <w:divBdr>
        <w:top w:val="none" w:sz="0" w:space="0" w:color="auto"/>
        <w:left w:val="none" w:sz="0" w:space="0" w:color="auto"/>
        <w:bottom w:val="none" w:sz="0" w:space="0" w:color="auto"/>
        <w:right w:val="none" w:sz="0" w:space="0" w:color="auto"/>
      </w:divBdr>
    </w:div>
    <w:div w:id="1043214156">
      <w:bodyDiv w:val="1"/>
      <w:marLeft w:val="0"/>
      <w:marRight w:val="0"/>
      <w:marTop w:val="0"/>
      <w:marBottom w:val="0"/>
      <w:divBdr>
        <w:top w:val="none" w:sz="0" w:space="0" w:color="auto"/>
        <w:left w:val="none" w:sz="0" w:space="0" w:color="auto"/>
        <w:bottom w:val="none" w:sz="0" w:space="0" w:color="auto"/>
        <w:right w:val="none" w:sz="0" w:space="0" w:color="auto"/>
      </w:divBdr>
    </w:div>
    <w:div w:id="1053653711">
      <w:bodyDiv w:val="1"/>
      <w:marLeft w:val="0"/>
      <w:marRight w:val="0"/>
      <w:marTop w:val="0"/>
      <w:marBottom w:val="0"/>
      <w:divBdr>
        <w:top w:val="none" w:sz="0" w:space="0" w:color="auto"/>
        <w:left w:val="none" w:sz="0" w:space="0" w:color="auto"/>
        <w:bottom w:val="none" w:sz="0" w:space="0" w:color="auto"/>
        <w:right w:val="none" w:sz="0" w:space="0" w:color="auto"/>
      </w:divBdr>
    </w:div>
    <w:div w:id="1057776311">
      <w:bodyDiv w:val="1"/>
      <w:marLeft w:val="0"/>
      <w:marRight w:val="0"/>
      <w:marTop w:val="0"/>
      <w:marBottom w:val="0"/>
      <w:divBdr>
        <w:top w:val="none" w:sz="0" w:space="0" w:color="auto"/>
        <w:left w:val="none" w:sz="0" w:space="0" w:color="auto"/>
        <w:bottom w:val="none" w:sz="0" w:space="0" w:color="auto"/>
        <w:right w:val="none" w:sz="0" w:space="0" w:color="auto"/>
      </w:divBdr>
    </w:div>
    <w:div w:id="1086532566">
      <w:bodyDiv w:val="1"/>
      <w:marLeft w:val="0"/>
      <w:marRight w:val="0"/>
      <w:marTop w:val="0"/>
      <w:marBottom w:val="0"/>
      <w:divBdr>
        <w:top w:val="none" w:sz="0" w:space="0" w:color="auto"/>
        <w:left w:val="none" w:sz="0" w:space="0" w:color="auto"/>
        <w:bottom w:val="none" w:sz="0" w:space="0" w:color="auto"/>
        <w:right w:val="none" w:sz="0" w:space="0" w:color="auto"/>
      </w:divBdr>
      <w:divsChild>
        <w:div w:id="7804267">
          <w:marLeft w:val="0"/>
          <w:marRight w:val="0"/>
          <w:marTop w:val="0"/>
          <w:marBottom w:val="0"/>
          <w:divBdr>
            <w:top w:val="none" w:sz="0" w:space="0" w:color="auto"/>
            <w:left w:val="none" w:sz="0" w:space="0" w:color="auto"/>
            <w:bottom w:val="none" w:sz="0" w:space="0" w:color="auto"/>
            <w:right w:val="none" w:sz="0" w:space="0" w:color="auto"/>
          </w:divBdr>
        </w:div>
        <w:div w:id="77605787">
          <w:marLeft w:val="0"/>
          <w:marRight w:val="0"/>
          <w:marTop w:val="0"/>
          <w:marBottom w:val="0"/>
          <w:divBdr>
            <w:top w:val="none" w:sz="0" w:space="0" w:color="auto"/>
            <w:left w:val="none" w:sz="0" w:space="0" w:color="auto"/>
            <w:bottom w:val="none" w:sz="0" w:space="0" w:color="auto"/>
            <w:right w:val="none" w:sz="0" w:space="0" w:color="auto"/>
          </w:divBdr>
        </w:div>
        <w:div w:id="89934368">
          <w:marLeft w:val="0"/>
          <w:marRight w:val="0"/>
          <w:marTop w:val="0"/>
          <w:marBottom w:val="0"/>
          <w:divBdr>
            <w:top w:val="none" w:sz="0" w:space="0" w:color="auto"/>
            <w:left w:val="none" w:sz="0" w:space="0" w:color="auto"/>
            <w:bottom w:val="none" w:sz="0" w:space="0" w:color="auto"/>
            <w:right w:val="none" w:sz="0" w:space="0" w:color="auto"/>
          </w:divBdr>
          <w:divsChild>
            <w:div w:id="658659734">
              <w:marLeft w:val="0"/>
              <w:marRight w:val="0"/>
              <w:marTop w:val="0"/>
              <w:marBottom w:val="0"/>
              <w:divBdr>
                <w:top w:val="none" w:sz="0" w:space="0" w:color="auto"/>
                <w:left w:val="none" w:sz="0" w:space="0" w:color="auto"/>
                <w:bottom w:val="none" w:sz="0" w:space="0" w:color="auto"/>
                <w:right w:val="none" w:sz="0" w:space="0" w:color="auto"/>
              </w:divBdr>
            </w:div>
            <w:div w:id="906384153">
              <w:marLeft w:val="0"/>
              <w:marRight w:val="0"/>
              <w:marTop w:val="0"/>
              <w:marBottom w:val="0"/>
              <w:divBdr>
                <w:top w:val="none" w:sz="0" w:space="0" w:color="auto"/>
                <w:left w:val="none" w:sz="0" w:space="0" w:color="auto"/>
                <w:bottom w:val="none" w:sz="0" w:space="0" w:color="auto"/>
                <w:right w:val="none" w:sz="0" w:space="0" w:color="auto"/>
              </w:divBdr>
            </w:div>
            <w:div w:id="1394426266">
              <w:marLeft w:val="0"/>
              <w:marRight w:val="0"/>
              <w:marTop w:val="0"/>
              <w:marBottom w:val="0"/>
              <w:divBdr>
                <w:top w:val="none" w:sz="0" w:space="0" w:color="auto"/>
                <w:left w:val="none" w:sz="0" w:space="0" w:color="auto"/>
                <w:bottom w:val="none" w:sz="0" w:space="0" w:color="auto"/>
                <w:right w:val="none" w:sz="0" w:space="0" w:color="auto"/>
              </w:divBdr>
            </w:div>
            <w:div w:id="1895198329">
              <w:marLeft w:val="0"/>
              <w:marRight w:val="0"/>
              <w:marTop w:val="0"/>
              <w:marBottom w:val="0"/>
              <w:divBdr>
                <w:top w:val="none" w:sz="0" w:space="0" w:color="auto"/>
                <w:left w:val="none" w:sz="0" w:space="0" w:color="auto"/>
                <w:bottom w:val="none" w:sz="0" w:space="0" w:color="auto"/>
                <w:right w:val="none" w:sz="0" w:space="0" w:color="auto"/>
              </w:divBdr>
            </w:div>
            <w:div w:id="2044941488">
              <w:marLeft w:val="0"/>
              <w:marRight w:val="0"/>
              <w:marTop w:val="0"/>
              <w:marBottom w:val="0"/>
              <w:divBdr>
                <w:top w:val="none" w:sz="0" w:space="0" w:color="auto"/>
                <w:left w:val="none" w:sz="0" w:space="0" w:color="auto"/>
                <w:bottom w:val="none" w:sz="0" w:space="0" w:color="auto"/>
                <w:right w:val="none" w:sz="0" w:space="0" w:color="auto"/>
              </w:divBdr>
            </w:div>
          </w:divsChild>
        </w:div>
        <w:div w:id="118425569">
          <w:marLeft w:val="0"/>
          <w:marRight w:val="0"/>
          <w:marTop w:val="0"/>
          <w:marBottom w:val="0"/>
          <w:divBdr>
            <w:top w:val="none" w:sz="0" w:space="0" w:color="auto"/>
            <w:left w:val="none" w:sz="0" w:space="0" w:color="auto"/>
            <w:bottom w:val="none" w:sz="0" w:space="0" w:color="auto"/>
            <w:right w:val="none" w:sz="0" w:space="0" w:color="auto"/>
          </w:divBdr>
        </w:div>
        <w:div w:id="128859445">
          <w:marLeft w:val="0"/>
          <w:marRight w:val="0"/>
          <w:marTop w:val="0"/>
          <w:marBottom w:val="0"/>
          <w:divBdr>
            <w:top w:val="none" w:sz="0" w:space="0" w:color="auto"/>
            <w:left w:val="none" w:sz="0" w:space="0" w:color="auto"/>
            <w:bottom w:val="none" w:sz="0" w:space="0" w:color="auto"/>
            <w:right w:val="none" w:sz="0" w:space="0" w:color="auto"/>
          </w:divBdr>
        </w:div>
        <w:div w:id="145897470">
          <w:marLeft w:val="0"/>
          <w:marRight w:val="0"/>
          <w:marTop w:val="0"/>
          <w:marBottom w:val="0"/>
          <w:divBdr>
            <w:top w:val="none" w:sz="0" w:space="0" w:color="auto"/>
            <w:left w:val="none" w:sz="0" w:space="0" w:color="auto"/>
            <w:bottom w:val="none" w:sz="0" w:space="0" w:color="auto"/>
            <w:right w:val="none" w:sz="0" w:space="0" w:color="auto"/>
          </w:divBdr>
        </w:div>
        <w:div w:id="215051773">
          <w:marLeft w:val="0"/>
          <w:marRight w:val="0"/>
          <w:marTop w:val="0"/>
          <w:marBottom w:val="0"/>
          <w:divBdr>
            <w:top w:val="none" w:sz="0" w:space="0" w:color="auto"/>
            <w:left w:val="none" w:sz="0" w:space="0" w:color="auto"/>
            <w:bottom w:val="none" w:sz="0" w:space="0" w:color="auto"/>
            <w:right w:val="none" w:sz="0" w:space="0" w:color="auto"/>
          </w:divBdr>
        </w:div>
        <w:div w:id="236985923">
          <w:marLeft w:val="0"/>
          <w:marRight w:val="0"/>
          <w:marTop w:val="0"/>
          <w:marBottom w:val="0"/>
          <w:divBdr>
            <w:top w:val="none" w:sz="0" w:space="0" w:color="auto"/>
            <w:left w:val="none" w:sz="0" w:space="0" w:color="auto"/>
            <w:bottom w:val="none" w:sz="0" w:space="0" w:color="auto"/>
            <w:right w:val="none" w:sz="0" w:space="0" w:color="auto"/>
          </w:divBdr>
        </w:div>
        <w:div w:id="326790102">
          <w:marLeft w:val="0"/>
          <w:marRight w:val="0"/>
          <w:marTop w:val="0"/>
          <w:marBottom w:val="0"/>
          <w:divBdr>
            <w:top w:val="none" w:sz="0" w:space="0" w:color="auto"/>
            <w:left w:val="none" w:sz="0" w:space="0" w:color="auto"/>
            <w:bottom w:val="none" w:sz="0" w:space="0" w:color="auto"/>
            <w:right w:val="none" w:sz="0" w:space="0" w:color="auto"/>
          </w:divBdr>
        </w:div>
        <w:div w:id="406921273">
          <w:marLeft w:val="0"/>
          <w:marRight w:val="0"/>
          <w:marTop w:val="0"/>
          <w:marBottom w:val="0"/>
          <w:divBdr>
            <w:top w:val="none" w:sz="0" w:space="0" w:color="auto"/>
            <w:left w:val="none" w:sz="0" w:space="0" w:color="auto"/>
            <w:bottom w:val="none" w:sz="0" w:space="0" w:color="auto"/>
            <w:right w:val="none" w:sz="0" w:space="0" w:color="auto"/>
          </w:divBdr>
        </w:div>
        <w:div w:id="451049564">
          <w:marLeft w:val="0"/>
          <w:marRight w:val="0"/>
          <w:marTop w:val="0"/>
          <w:marBottom w:val="0"/>
          <w:divBdr>
            <w:top w:val="none" w:sz="0" w:space="0" w:color="auto"/>
            <w:left w:val="none" w:sz="0" w:space="0" w:color="auto"/>
            <w:bottom w:val="none" w:sz="0" w:space="0" w:color="auto"/>
            <w:right w:val="none" w:sz="0" w:space="0" w:color="auto"/>
          </w:divBdr>
        </w:div>
        <w:div w:id="653026945">
          <w:marLeft w:val="0"/>
          <w:marRight w:val="0"/>
          <w:marTop w:val="0"/>
          <w:marBottom w:val="0"/>
          <w:divBdr>
            <w:top w:val="none" w:sz="0" w:space="0" w:color="auto"/>
            <w:left w:val="none" w:sz="0" w:space="0" w:color="auto"/>
            <w:bottom w:val="none" w:sz="0" w:space="0" w:color="auto"/>
            <w:right w:val="none" w:sz="0" w:space="0" w:color="auto"/>
          </w:divBdr>
        </w:div>
        <w:div w:id="657654783">
          <w:marLeft w:val="0"/>
          <w:marRight w:val="0"/>
          <w:marTop w:val="0"/>
          <w:marBottom w:val="0"/>
          <w:divBdr>
            <w:top w:val="none" w:sz="0" w:space="0" w:color="auto"/>
            <w:left w:val="none" w:sz="0" w:space="0" w:color="auto"/>
            <w:bottom w:val="none" w:sz="0" w:space="0" w:color="auto"/>
            <w:right w:val="none" w:sz="0" w:space="0" w:color="auto"/>
          </w:divBdr>
        </w:div>
        <w:div w:id="660693861">
          <w:marLeft w:val="0"/>
          <w:marRight w:val="0"/>
          <w:marTop w:val="0"/>
          <w:marBottom w:val="0"/>
          <w:divBdr>
            <w:top w:val="none" w:sz="0" w:space="0" w:color="auto"/>
            <w:left w:val="none" w:sz="0" w:space="0" w:color="auto"/>
            <w:bottom w:val="none" w:sz="0" w:space="0" w:color="auto"/>
            <w:right w:val="none" w:sz="0" w:space="0" w:color="auto"/>
          </w:divBdr>
        </w:div>
        <w:div w:id="682826883">
          <w:marLeft w:val="0"/>
          <w:marRight w:val="0"/>
          <w:marTop w:val="0"/>
          <w:marBottom w:val="0"/>
          <w:divBdr>
            <w:top w:val="none" w:sz="0" w:space="0" w:color="auto"/>
            <w:left w:val="none" w:sz="0" w:space="0" w:color="auto"/>
            <w:bottom w:val="none" w:sz="0" w:space="0" w:color="auto"/>
            <w:right w:val="none" w:sz="0" w:space="0" w:color="auto"/>
          </w:divBdr>
        </w:div>
        <w:div w:id="715423628">
          <w:marLeft w:val="0"/>
          <w:marRight w:val="0"/>
          <w:marTop w:val="0"/>
          <w:marBottom w:val="0"/>
          <w:divBdr>
            <w:top w:val="none" w:sz="0" w:space="0" w:color="auto"/>
            <w:left w:val="none" w:sz="0" w:space="0" w:color="auto"/>
            <w:bottom w:val="none" w:sz="0" w:space="0" w:color="auto"/>
            <w:right w:val="none" w:sz="0" w:space="0" w:color="auto"/>
          </w:divBdr>
        </w:div>
        <w:div w:id="718407719">
          <w:marLeft w:val="0"/>
          <w:marRight w:val="0"/>
          <w:marTop w:val="0"/>
          <w:marBottom w:val="0"/>
          <w:divBdr>
            <w:top w:val="none" w:sz="0" w:space="0" w:color="auto"/>
            <w:left w:val="none" w:sz="0" w:space="0" w:color="auto"/>
            <w:bottom w:val="none" w:sz="0" w:space="0" w:color="auto"/>
            <w:right w:val="none" w:sz="0" w:space="0" w:color="auto"/>
          </w:divBdr>
        </w:div>
        <w:div w:id="735933052">
          <w:marLeft w:val="0"/>
          <w:marRight w:val="0"/>
          <w:marTop w:val="0"/>
          <w:marBottom w:val="0"/>
          <w:divBdr>
            <w:top w:val="none" w:sz="0" w:space="0" w:color="auto"/>
            <w:left w:val="none" w:sz="0" w:space="0" w:color="auto"/>
            <w:bottom w:val="none" w:sz="0" w:space="0" w:color="auto"/>
            <w:right w:val="none" w:sz="0" w:space="0" w:color="auto"/>
          </w:divBdr>
        </w:div>
        <w:div w:id="804079477">
          <w:marLeft w:val="0"/>
          <w:marRight w:val="0"/>
          <w:marTop w:val="0"/>
          <w:marBottom w:val="0"/>
          <w:divBdr>
            <w:top w:val="none" w:sz="0" w:space="0" w:color="auto"/>
            <w:left w:val="none" w:sz="0" w:space="0" w:color="auto"/>
            <w:bottom w:val="none" w:sz="0" w:space="0" w:color="auto"/>
            <w:right w:val="none" w:sz="0" w:space="0" w:color="auto"/>
          </w:divBdr>
        </w:div>
        <w:div w:id="819931565">
          <w:marLeft w:val="0"/>
          <w:marRight w:val="0"/>
          <w:marTop w:val="0"/>
          <w:marBottom w:val="0"/>
          <w:divBdr>
            <w:top w:val="none" w:sz="0" w:space="0" w:color="auto"/>
            <w:left w:val="none" w:sz="0" w:space="0" w:color="auto"/>
            <w:bottom w:val="none" w:sz="0" w:space="0" w:color="auto"/>
            <w:right w:val="none" w:sz="0" w:space="0" w:color="auto"/>
          </w:divBdr>
        </w:div>
        <w:div w:id="883637536">
          <w:marLeft w:val="0"/>
          <w:marRight w:val="0"/>
          <w:marTop w:val="0"/>
          <w:marBottom w:val="0"/>
          <w:divBdr>
            <w:top w:val="none" w:sz="0" w:space="0" w:color="auto"/>
            <w:left w:val="none" w:sz="0" w:space="0" w:color="auto"/>
            <w:bottom w:val="none" w:sz="0" w:space="0" w:color="auto"/>
            <w:right w:val="none" w:sz="0" w:space="0" w:color="auto"/>
          </w:divBdr>
        </w:div>
        <w:div w:id="903954188">
          <w:marLeft w:val="0"/>
          <w:marRight w:val="0"/>
          <w:marTop w:val="0"/>
          <w:marBottom w:val="0"/>
          <w:divBdr>
            <w:top w:val="none" w:sz="0" w:space="0" w:color="auto"/>
            <w:left w:val="none" w:sz="0" w:space="0" w:color="auto"/>
            <w:bottom w:val="none" w:sz="0" w:space="0" w:color="auto"/>
            <w:right w:val="none" w:sz="0" w:space="0" w:color="auto"/>
          </w:divBdr>
        </w:div>
        <w:div w:id="917053493">
          <w:marLeft w:val="0"/>
          <w:marRight w:val="0"/>
          <w:marTop w:val="0"/>
          <w:marBottom w:val="0"/>
          <w:divBdr>
            <w:top w:val="none" w:sz="0" w:space="0" w:color="auto"/>
            <w:left w:val="none" w:sz="0" w:space="0" w:color="auto"/>
            <w:bottom w:val="none" w:sz="0" w:space="0" w:color="auto"/>
            <w:right w:val="none" w:sz="0" w:space="0" w:color="auto"/>
          </w:divBdr>
        </w:div>
        <w:div w:id="992483990">
          <w:marLeft w:val="0"/>
          <w:marRight w:val="0"/>
          <w:marTop w:val="0"/>
          <w:marBottom w:val="0"/>
          <w:divBdr>
            <w:top w:val="none" w:sz="0" w:space="0" w:color="auto"/>
            <w:left w:val="none" w:sz="0" w:space="0" w:color="auto"/>
            <w:bottom w:val="none" w:sz="0" w:space="0" w:color="auto"/>
            <w:right w:val="none" w:sz="0" w:space="0" w:color="auto"/>
          </w:divBdr>
        </w:div>
        <w:div w:id="1065684684">
          <w:marLeft w:val="0"/>
          <w:marRight w:val="0"/>
          <w:marTop w:val="0"/>
          <w:marBottom w:val="0"/>
          <w:divBdr>
            <w:top w:val="none" w:sz="0" w:space="0" w:color="auto"/>
            <w:left w:val="none" w:sz="0" w:space="0" w:color="auto"/>
            <w:bottom w:val="none" w:sz="0" w:space="0" w:color="auto"/>
            <w:right w:val="none" w:sz="0" w:space="0" w:color="auto"/>
          </w:divBdr>
        </w:div>
        <w:div w:id="1102381947">
          <w:marLeft w:val="0"/>
          <w:marRight w:val="0"/>
          <w:marTop w:val="0"/>
          <w:marBottom w:val="0"/>
          <w:divBdr>
            <w:top w:val="none" w:sz="0" w:space="0" w:color="auto"/>
            <w:left w:val="none" w:sz="0" w:space="0" w:color="auto"/>
            <w:bottom w:val="none" w:sz="0" w:space="0" w:color="auto"/>
            <w:right w:val="none" w:sz="0" w:space="0" w:color="auto"/>
          </w:divBdr>
        </w:div>
        <w:div w:id="1143623918">
          <w:marLeft w:val="0"/>
          <w:marRight w:val="0"/>
          <w:marTop w:val="0"/>
          <w:marBottom w:val="0"/>
          <w:divBdr>
            <w:top w:val="none" w:sz="0" w:space="0" w:color="auto"/>
            <w:left w:val="none" w:sz="0" w:space="0" w:color="auto"/>
            <w:bottom w:val="none" w:sz="0" w:space="0" w:color="auto"/>
            <w:right w:val="none" w:sz="0" w:space="0" w:color="auto"/>
          </w:divBdr>
        </w:div>
        <w:div w:id="1155801353">
          <w:marLeft w:val="0"/>
          <w:marRight w:val="0"/>
          <w:marTop w:val="0"/>
          <w:marBottom w:val="0"/>
          <w:divBdr>
            <w:top w:val="none" w:sz="0" w:space="0" w:color="auto"/>
            <w:left w:val="none" w:sz="0" w:space="0" w:color="auto"/>
            <w:bottom w:val="none" w:sz="0" w:space="0" w:color="auto"/>
            <w:right w:val="none" w:sz="0" w:space="0" w:color="auto"/>
          </w:divBdr>
        </w:div>
        <w:div w:id="1185825999">
          <w:marLeft w:val="0"/>
          <w:marRight w:val="0"/>
          <w:marTop w:val="0"/>
          <w:marBottom w:val="0"/>
          <w:divBdr>
            <w:top w:val="none" w:sz="0" w:space="0" w:color="auto"/>
            <w:left w:val="none" w:sz="0" w:space="0" w:color="auto"/>
            <w:bottom w:val="none" w:sz="0" w:space="0" w:color="auto"/>
            <w:right w:val="none" w:sz="0" w:space="0" w:color="auto"/>
          </w:divBdr>
        </w:div>
        <w:div w:id="1210872339">
          <w:marLeft w:val="0"/>
          <w:marRight w:val="0"/>
          <w:marTop w:val="0"/>
          <w:marBottom w:val="0"/>
          <w:divBdr>
            <w:top w:val="none" w:sz="0" w:space="0" w:color="auto"/>
            <w:left w:val="none" w:sz="0" w:space="0" w:color="auto"/>
            <w:bottom w:val="none" w:sz="0" w:space="0" w:color="auto"/>
            <w:right w:val="none" w:sz="0" w:space="0" w:color="auto"/>
          </w:divBdr>
        </w:div>
        <w:div w:id="1222790643">
          <w:marLeft w:val="0"/>
          <w:marRight w:val="0"/>
          <w:marTop w:val="0"/>
          <w:marBottom w:val="0"/>
          <w:divBdr>
            <w:top w:val="none" w:sz="0" w:space="0" w:color="auto"/>
            <w:left w:val="none" w:sz="0" w:space="0" w:color="auto"/>
            <w:bottom w:val="none" w:sz="0" w:space="0" w:color="auto"/>
            <w:right w:val="none" w:sz="0" w:space="0" w:color="auto"/>
          </w:divBdr>
        </w:div>
        <w:div w:id="1273324812">
          <w:marLeft w:val="0"/>
          <w:marRight w:val="0"/>
          <w:marTop w:val="0"/>
          <w:marBottom w:val="0"/>
          <w:divBdr>
            <w:top w:val="none" w:sz="0" w:space="0" w:color="auto"/>
            <w:left w:val="none" w:sz="0" w:space="0" w:color="auto"/>
            <w:bottom w:val="none" w:sz="0" w:space="0" w:color="auto"/>
            <w:right w:val="none" w:sz="0" w:space="0" w:color="auto"/>
          </w:divBdr>
        </w:div>
        <w:div w:id="1355155120">
          <w:marLeft w:val="0"/>
          <w:marRight w:val="0"/>
          <w:marTop w:val="0"/>
          <w:marBottom w:val="0"/>
          <w:divBdr>
            <w:top w:val="none" w:sz="0" w:space="0" w:color="auto"/>
            <w:left w:val="none" w:sz="0" w:space="0" w:color="auto"/>
            <w:bottom w:val="none" w:sz="0" w:space="0" w:color="auto"/>
            <w:right w:val="none" w:sz="0" w:space="0" w:color="auto"/>
          </w:divBdr>
        </w:div>
        <w:div w:id="1419061638">
          <w:marLeft w:val="0"/>
          <w:marRight w:val="0"/>
          <w:marTop w:val="0"/>
          <w:marBottom w:val="0"/>
          <w:divBdr>
            <w:top w:val="none" w:sz="0" w:space="0" w:color="auto"/>
            <w:left w:val="none" w:sz="0" w:space="0" w:color="auto"/>
            <w:bottom w:val="none" w:sz="0" w:space="0" w:color="auto"/>
            <w:right w:val="none" w:sz="0" w:space="0" w:color="auto"/>
          </w:divBdr>
        </w:div>
        <w:div w:id="1458643412">
          <w:marLeft w:val="0"/>
          <w:marRight w:val="0"/>
          <w:marTop w:val="0"/>
          <w:marBottom w:val="0"/>
          <w:divBdr>
            <w:top w:val="none" w:sz="0" w:space="0" w:color="auto"/>
            <w:left w:val="none" w:sz="0" w:space="0" w:color="auto"/>
            <w:bottom w:val="none" w:sz="0" w:space="0" w:color="auto"/>
            <w:right w:val="none" w:sz="0" w:space="0" w:color="auto"/>
          </w:divBdr>
        </w:div>
        <w:div w:id="1497265003">
          <w:marLeft w:val="0"/>
          <w:marRight w:val="0"/>
          <w:marTop w:val="0"/>
          <w:marBottom w:val="0"/>
          <w:divBdr>
            <w:top w:val="none" w:sz="0" w:space="0" w:color="auto"/>
            <w:left w:val="none" w:sz="0" w:space="0" w:color="auto"/>
            <w:bottom w:val="none" w:sz="0" w:space="0" w:color="auto"/>
            <w:right w:val="none" w:sz="0" w:space="0" w:color="auto"/>
          </w:divBdr>
          <w:divsChild>
            <w:div w:id="17237877">
              <w:marLeft w:val="0"/>
              <w:marRight w:val="0"/>
              <w:marTop w:val="0"/>
              <w:marBottom w:val="0"/>
              <w:divBdr>
                <w:top w:val="none" w:sz="0" w:space="0" w:color="auto"/>
                <w:left w:val="none" w:sz="0" w:space="0" w:color="auto"/>
                <w:bottom w:val="none" w:sz="0" w:space="0" w:color="auto"/>
                <w:right w:val="none" w:sz="0" w:space="0" w:color="auto"/>
              </w:divBdr>
            </w:div>
            <w:div w:id="88893550">
              <w:marLeft w:val="0"/>
              <w:marRight w:val="0"/>
              <w:marTop w:val="0"/>
              <w:marBottom w:val="0"/>
              <w:divBdr>
                <w:top w:val="none" w:sz="0" w:space="0" w:color="auto"/>
                <w:left w:val="none" w:sz="0" w:space="0" w:color="auto"/>
                <w:bottom w:val="none" w:sz="0" w:space="0" w:color="auto"/>
                <w:right w:val="none" w:sz="0" w:space="0" w:color="auto"/>
              </w:divBdr>
            </w:div>
            <w:div w:id="172384665">
              <w:marLeft w:val="0"/>
              <w:marRight w:val="0"/>
              <w:marTop w:val="0"/>
              <w:marBottom w:val="0"/>
              <w:divBdr>
                <w:top w:val="none" w:sz="0" w:space="0" w:color="auto"/>
                <w:left w:val="none" w:sz="0" w:space="0" w:color="auto"/>
                <w:bottom w:val="none" w:sz="0" w:space="0" w:color="auto"/>
                <w:right w:val="none" w:sz="0" w:space="0" w:color="auto"/>
              </w:divBdr>
            </w:div>
            <w:div w:id="310402799">
              <w:marLeft w:val="0"/>
              <w:marRight w:val="0"/>
              <w:marTop w:val="0"/>
              <w:marBottom w:val="0"/>
              <w:divBdr>
                <w:top w:val="none" w:sz="0" w:space="0" w:color="auto"/>
                <w:left w:val="none" w:sz="0" w:space="0" w:color="auto"/>
                <w:bottom w:val="none" w:sz="0" w:space="0" w:color="auto"/>
                <w:right w:val="none" w:sz="0" w:space="0" w:color="auto"/>
              </w:divBdr>
            </w:div>
            <w:div w:id="419572254">
              <w:marLeft w:val="0"/>
              <w:marRight w:val="0"/>
              <w:marTop w:val="0"/>
              <w:marBottom w:val="0"/>
              <w:divBdr>
                <w:top w:val="none" w:sz="0" w:space="0" w:color="auto"/>
                <w:left w:val="none" w:sz="0" w:space="0" w:color="auto"/>
                <w:bottom w:val="none" w:sz="0" w:space="0" w:color="auto"/>
                <w:right w:val="none" w:sz="0" w:space="0" w:color="auto"/>
              </w:divBdr>
            </w:div>
            <w:div w:id="590891100">
              <w:marLeft w:val="0"/>
              <w:marRight w:val="0"/>
              <w:marTop w:val="0"/>
              <w:marBottom w:val="0"/>
              <w:divBdr>
                <w:top w:val="none" w:sz="0" w:space="0" w:color="auto"/>
                <w:left w:val="none" w:sz="0" w:space="0" w:color="auto"/>
                <w:bottom w:val="none" w:sz="0" w:space="0" w:color="auto"/>
                <w:right w:val="none" w:sz="0" w:space="0" w:color="auto"/>
              </w:divBdr>
            </w:div>
            <w:div w:id="617494410">
              <w:marLeft w:val="0"/>
              <w:marRight w:val="0"/>
              <w:marTop w:val="0"/>
              <w:marBottom w:val="0"/>
              <w:divBdr>
                <w:top w:val="none" w:sz="0" w:space="0" w:color="auto"/>
                <w:left w:val="none" w:sz="0" w:space="0" w:color="auto"/>
                <w:bottom w:val="none" w:sz="0" w:space="0" w:color="auto"/>
                <w:right w:val="none" w:sz="0" w:space="0" w:color="auto"/>
              </w:divBdr>
            </w:div>
            <w:div w:id="701781024">
              <w:marLeft w:val="0"/>
              <w:marRight w:val="0"/>
              <w:marTop w:val="0"/>
              <w:marBottom w:val="0"/>
              <w:divBdr>
                <w:top w:val="none" w:sz="0" w:space="0" w:color="auto"/>
                <w:left w:val="none" w:sz="0" w:space="0" w:color="auto"/>
                <w:bottom w:val="none" w:sz="0" w:space="0" w:color="auto"/>
                <w:right w:val="none" w:sz="0" w:space="0" w:color="auto"/>
              </w:divBdr>
            </w:div>
            <w:div w:id="864365363">
              <w:marLeft w:val="0"/>
              <w:marRight w:val="0"/>
              <w:marTop w:val="0"/>
              <w:marBottom w:val="0"/>
              <w:divBdr>
                <w:top w:val="none" w:sz="0" w:space="0" w:color="auto"/>
                <w:left w:val="none" w:sz="0" w:space="0" w:color="auto"/>
                <w:bottom w:val="none" w:sz="0" w:space="0" w:color="auto"/>
                <w:right w:val="none" w:sz="0" w:space="0" w:color="auto"/>
              </w:divBdr>
            </w:div>
            <w:div w:id="994455768">
              <w:marLeft w:val="0"/>
              <w:marRight w:val="0"/>
              <w:marTop w:val="0"/>
              <w:marBottom w:val="0"/>
              <w:divBdr>
                <w:top w:val="none" w:sz="0" w:space="0" w:color="auto"/>
                <w:left w:val="none" w:sz="0" w:space="0" w:color="auto"/>
                <w:bottom w:val="none" w:sz="0" w:space="0" w:color="auto"/>
                <w:right w:val="none" w:sz="0" w:space="0" w:color="auto"/>
              </w:divBdr>
            </w:div>
            <w:div w:id="1129471258">
              <w:marLeft w:val="0"/>
              <w:marRight w:val="0"/>
              <w:marTop w:val="0"/>
              <w:marBottom w:val="0"/>
              <w:divBdr>
                <w:top w:val="none" w:sz="0" w:space="0" w:color="auto"/>
                <w:left w:val="none" w:sz="0" w:space="0" w:color="auto"/>
                <w:bottom w:val="none" w:sz="0" w:space="0" w:color="auto"/>
                <w:right w:val="none" w:sz="0" w:space="0" w:color="auto"/>
              </w:divBdr>
            </w:div>
            <w:div w:id="1548104589">
              <w:marLeft w:val="0"/>
              <w:marRight w:val="0"/>
              <w:marTop w:val="0"/>
              <w:marBottom w:val="0"/>
              <w:divBdr>
                <w:top w:val="none" w:sz="0" w:space="0" w:color="auto"/>
                <w:left w:val="none" w:sz="0" w:space="0" w:color="auto"/>
                <w:bottom w:val="none" w:sz="0" w:space="0" w:color="auto"/>
                <w:right w:val="none" w:sz="0" w:space="0" w:color="auto"/>
              </w:divBdr>
            </w:div>
            <w:div w:id="1561743076">
              <w:marLeft w:val="0"/>
              <w:marRight w:val="0"/>
              <w:marTop w:val="0"/>
              <w:marBottom w:val="0"/>
              <w:divBdr>
                <w:top w:val="none" w:sz="0" w:space="0" w:color="auto"/>
                <w:left w:val="none" w:sz="0" w:space="0" w:color="auto"/>
                <w:bottom w:val="none" w:sz="0" w:space="0" w:color="auto"/>
                <w:right w:val="none" w:sz="0" w:space="0" w:color="auto"/>
              </w:divBdr>
            </w:div>
            <w:div w:id="1573734064">
              <w:marLeft w:val="0"/>
              <w:marRight w:val="0"/>
              <w:marTop w:val="0"/>
              <w:marBottom w:val="0"/>
              <w:divBdr>
                <w:top w:val="none" w:sz="0" w:space="0" w:color="auto"/>
                <w:left w:val="none" w:sz="0" w:space="0" w:color="auto"/>
                <w:bottom w:val="none" w:sz="0" w:space="0" w:color="auto"/>
                <w:right w:val="none" w:sz="0" w:space="0" w:color="auto"/>
              </w:divBdr>
            </w:div>
            <w:div w:id="1651401418">
              <w:marLeft w:val="0"/>
              <w:marRight w:val="0"/>
              <w:marTop w:val="0"/>
              <w:marBottom w:val="0"/>
              <w:divBdr>
                <w:top w:val="none" w:sz="0" w:space="0" w:color="auto"/>
                <w:left w:val="none" w:sz="0" w:space="0" w:color="auto"/>
                <w:bottom w:val="none" w:sz="0" w:space="0" w:color="auto"/>
                <w:right w:val="none" w:sz="0" w:space="0" w:color="auto"/>
              </w:divBdr>
            </w:div>
            <w:div w:id="1675916403">
              <w:marLeft w:val="0"/>
              <w:marRight w:val="0"/>
              <w:marTop w:val="0"/>
              <w:marBottom w:val="0"/>
              <w:divBdr>
                <w:top w:val="none" w:sz="0" w:space="0" w:color="auto"/>
                <w:left w:val="none" w:sz="0" w:space="0" w:color="auto"/>
                <w:bottom w:val="none" w:sz="0" w:space="0" w:color="auto"/>
                <w:right w:val="none" w:sz="0" w:space="0" w:color="auto"/>
              </w:divBdr>
            </w:div>
            <w:div w:id="1691565863">
              <w:marLeft w:val="0"/>
              <w:marRight w:val="0"/>
              <w:marTop w:val="0"/>
              <w:marBottom w:val="0"/>
              <w:divBdr>
                <w:top w:val="none" w:sz="0" w:space="0" w:color="auto"/>
                <w:left w:val="none" w:sz="0" w:space="0" w:color="auto"/>
                <w:bottom w:val="none" w:sz="0" w:space="0" w:color="auto"/>
                <w:right w:val="none" w:sz="0" w:space="0" w:color="auto"/>
              </w:divBdr>
            </w:div>
            <w:div w:id="1748653317">
              <w:marLeft w:val="0"/>
              <w:marRight w:val="0"/>
              <w:marTop w:val="0"/>
              <w:marBottom w:val="0"/>
              <w:divBdr>
                <w:top w:val="none" w:sz="0" w:space="0" w:color="auto"/>
                <w:left w:val="none" w:sz="0" w:space="0" w:color="auto"/>
                <w:bottom w:val="none" w:sz="0" w:space="0" w:color="auto"/>
                <w:right w:val="none" w:sz="0" w:space="0" w:color="auto"/>
              </w:divBdr>
            </w:div>
            <w:div w:id="1952202717">
              <w:marLeft w:val="0"/>
              <w:marRight w:val="0"/>
              <w:marTop w:val="0"/>
              <w:marBottom w:val="0"/>
              <w:divBdr>
                <w:top w:val="none" w:sz="0" w:space="0" w:color="auto"/>
                <w:left w:val="none" w:sz="0" w:space="0" w:color="auto"/>
                <w:bottom w:val="none" w:sz="0" w:space="0" w:color="auto"/>
                <w:right w:val="none" w:sz="0" w:space="0" w:color="auto"/>
              </w:divBdr>
            </w:div>
            <w:div w:id="1997565509">
              <w:marLeft w:val="0"/>
              <w:marRight w:val="0"/>
              <w:marTop w:val="0"/>
              <w:marBottom w:val="0"/>
              <w:divBdr>
                <w:top w:val="none" w:sz="0" w:space="0" w:color="auto"/>
                <w:left w:val="none" w:sz="0" w:space="0" w:color="auto"/>
                <w:bottom w:val="none" w:sz="0" w:space="0" w:color="auto"/>
                <w:right w:val="none" w:sz="0" w:space="0" w:color="auto"/>
              </w:divBdr>
            </w:div>
          </w:divsChild>
        </w:div>
        <w:div w:id="1506244816">
          <w:marLeft w:val="0"/>
          <w:marRight w:val="0"/>
          <w:marTop w:val="0"/>
          <w:marBottom w:val="0"/>
          <w:divBdr>
            <w:top w:val="none" w:sz="0" w:space="0" w:color="auto"/>
            <w:left w:val="none" w:sz="0" w:space="0" w:color="auto"/>
            <w:bottom w:val="none" w:sz="0" w:space="0" w:color="auto"/>
            <w:right w:val="none" w:sz="0" w:space="0" w:color="auto"/>
          </w:divBdr>
        </w:div>
        <w:div w:id="1509754265">
          <w:marLeft w:val="0"/>
          <w:marRight w:val="0"/>
          <w:marTop w:val="0"/>
          <w:marBottom w:val="0"/>
          <w:divBdr>
            <w:top w:val="none" w:sz="0" w:space="0" w:color="auto"/>
            <w:left w:val="none" w:sz="0" w:space="0" w:color="auto"/>
            <w:bottom w:val="none" w:sz="0" w:space="0" w:color="auto"/>
            <w:right w:val="none" w:sz="0" w:space="0" w:color="auto"/>
          </w:divBdr>
        </w:div>
        <w:div w:id="1539734503">
          <w:marLeft w:val="0"/>
          <w:marRight w:val="0"/>
          <w:marTop w:val="0"/>
          <w:marBottom w:val="0"/>
          <w:divBdr>
            <w:top w:val="none" w:sz="0" w:space="0" w:color="auto"/>
            <w:left w:val="none" w:sz="0" w:space="0" w:color="auto"/>
            <w:bottom w:val="none" w:sz="0" w:space="0" w:color="auto"/>
            <w:right w:val="none" w:sz="0" w:space="0" w:color="auto"/>
          </w:divBdr>
        </w:div>
        <w:div w:id="1578322244">
          <w:marLeft w:val="0"/>
          <w:marRight w:val="0"/>
          <w:marTop w:val="0"/>
          <w:marBottom w:val="0"/>
          <w:divBdr>
            <w:top w:val="none" w:sz="0" w:space="0" w:color="auto"/>
            <w:left w:val="none" w:sz="0" w:space="0" w:color="auto"/>
            <w:bottom w:val="none" w:sz="0" w:space="0" w:color="auto"/>
            <w:right w:val="none" w:sz="0" w:space="0" w:color="auto"/>
          </w:divBdr>
        </w:div>
        <w:div w:id="1593585967">
          <w:marLeft w:val="0"/>
          <w:marRight w:val="0"/>
          <w:marTop w:val="0"/>
          <w:marBottom w:val="0"/>
          <w:divBdr>
            <w:top w:val="none" w:sz="0" w:space="0" w:color="auto"/>
            <w:left w:val="none" w:sz="0" w:space="0" w:color="auto"/>
            <w:bottom w:val="none" w:sz="0" w:space="0" w:color="auto"/>
            <w:right w:val="none" w:sz="0" w:space="0" w:color="auto"/>
          </w:divBdr>
        </w:div>
        <w:div w:id="1746297474">
          <w:marLeft w:val="0"/>
          <w:marRight w:val="0"/>
          <w:marTop w:val="0"/>
          <w:marBottom w:val="0"/>
          <w:divBdr>
            <w:top w:val="none" w:sz="0" w:space="0" w:color="auto"/>
            <w:left w:val="none" w:sz="0" w:space="0" w:color="auto"/>
            <w:bottom w:val="none" w:sz="0" w:space="0" w:color="auto"/>
            <w:right w:val="none" w:sz="0" w:space="0" w:color="auto"/>
          </w:divBdr>
        </w:div>
        <w:div w:id="1748306389">
          <w:marLeft w:val="0"/>
          <w:marRight w:val="0"/>
          <w:marTop w:val="0"/>
          <w:marBottom w:val="0"/>
          <w:divBdr>
            <w:top w:val="none" w:sz="0" w:space="0" w:color="auto"/>
            <w:left w:val="none" w:sz="0" w:space="0" w:color="auto"/>
            <w:bottom w:val="none" w:sz="0" w:space="0" w:color="auto"/>
            <w:right w:val="none" w:sz="0" w:space="0" w:color="auto"/>
          </w:divBdr>
        </w:div>
        <w:div w:id="1751467087">
          <w:marLeft w:val="0"/>
          <w:marRight w:val="0"/>
          <w:marTop w:val="0"/>
          <w:marBottom w:val="0"/>
          <w:divBdr>
            <w:top w:val="none" w:sz="0" w:space="0" w:color="auto"/>
            <w:left w:val="none" w:sz="0" w:space="0" w:color="auto"/>
            <w:bottom w:val="none" w:sz="0" w:space="0" w:color="auto"/>
            <w:right w:val="none" w:sz="0" w:space="0" w:color="auto"/>
          </w:divBdr>
        </w:div>
        <w:div w:id="1802578464">
          <w:marLeft w:val="0"/>
          <w:marRight w:val="0"/>
          <w:marTop w:val="0"/>
          <w:marBottom w:val="0"/>
          <w:divBdr>
            <w:top w:val="none" w:sz="0" w:space="0" w:color="auto"/>
            <w:left w:val="none" w:sz="0" w:space="0" w:color="auto"/>
            <w:bottom w:val="none" w:sz="0" w:space="0" w:color="auto"/>
            <w:right w:val="none" w:sz="0" w:space="0" w:color="auto"/>
          </w:divBdr>
        </w:div>
        <w:div w:id="1807505683">
          <w:marLeft w:val="0"/>
          <w:marRight w:val="0"/>
          <w:marTop w:val="0"/>
          <w:marBottom w:val="0"/>
          <w:divBdr>
            <w:top w:val="none" w:sz="0" w:space="0" w:color="auto"/>
            <w:left w:val="none" w:sz="0" w:space="0" w:color="auto"/>
            <w:bottom w:val="none" w:sz="0" w:space="0" w:color="auto"/>
            <w:right w:val="none" w:sz="0" w:space="0" w:color="auto"/>
          </w:divBdr>
        </w:div>
        <w:div w:id="1864781343">
          <w:marLeft w:val="0"/>
          <w:marRight w:val="0"/>
          <w:marTop w:val="0"/>
          <w:marBottom w:val="0"/>
          <w:divBdr>
            <w:top w:val="none" w:sz="0" w:space="0" w:color="auto"/>
            <w:left w:val="none" w:sz="0" w:space="0" w:color="auto"/>
            <w:bottom w:val="none" w:sz="0" w:space="0" w:color="auto"/>
            <w:right w:val="none" w:sz="0" w:space="0" w:color="auto"/>
          </w:divBdr>
        </w:div>
        <w:div w:id="1906328954">
          <w:marLeft w:val="0"/>
          <w:marRight w:val="0"/>
          <w:marTop w:val="0"/>
          <w:marBottom w:val="0"/>
          <w:divBdr>
            <w:top w:val="none" w:sz="0" w:space="0" w:color="auto"/>
            <w:left w:val="none" w:sz="0" w:space="0" w:color="auto"/>
            <w:bottom w:val="none" w:sz="0" w:space="0" w:color="auto"/>
            <w:right w:val="none" w:sz="0" w:space="0" w:color="auto"/>
          </w:divBdr>
        </w:div>
        <w:div w:id="1947688022">
          <w:marLeft w:val="0"/>
          <w:marRight w:val="0"/>
          <w:marTop w:val="0"/>
          <w:marBottom w:val="0"/>
          <w:divBdr>
            <w:top w:val="none" w:sz="0" w:space="0" w:color="auto"/>
            <w:left w:val="none" w:sz="0" w:space="0" w:color="auto"/>
            <w:bottom w:val="none" w:sz="0" w:space="0" w:color="auto"/>
            <w:right w:val="none" w:sz="0" w:space="0" w:color="auto"/>
          </w:divBdr>
        </w:div>
        <w:div w:id="2021422135">
          <w:marLeft w:val="0"/>
          <w:marRight w:val="0"/>
          <w:marTop w:val="0"/>
          <w:marBottom w:val="0"/>
          <w:divBdr>
            <w:top w:val="none" w:sz="0" w:space="0" w:color="auto"/>
            <w:left w:val="none" w:sz="0" w:space="0" w:color="auto"/>
            <w:bottom w:val="none" w:sz="0" w:space="0" w:color="auto"/>
            <w:right w:val="none" w:sz="0" w:space="0" w:color="auto"/>
          </w:divBdr>
        </w:div>
        <w:div w:id="2063090193">
          <w:marLeft w:val="0"/>
          <w:marRight w:val="0"/>
          <w:marTop w:val="0"/>
          <w:marBottom w:val="0"/>
          <w:divBdr>
            <w:top w:val="none" w:sz="0" w:space="0" w:color="auto"/>
            <w:left w:val="none" w:sz="0" w:space="0" w:color="auto"/>
            <w:bottom w:val="none" w:sz="0" w:space="0" w:color="auto"/>
            <w:right w:val="none" w:sz="0" w:space="0" w:color="auto"/>
          </w:divBdr>
        </w:div>
        <w:div w:id="2103992913">
          <w:marLeft w:val="0"/>
          <w:marRight w:val="0"/>
          <w:marTop w:val="0"/>
          <w:marBottom w:val="0"/>
          <w:divBdr>
            <w:top w:val="none" w:sz="0" w:space="0" w:color="auto"/>
            <w:left w:val="none" w:sz="0" w:space="0" w:color="auto"/>
            <w:bottom w:val="none" w:sz="0" w:space="0" w:color="auto"/>
            <w:right w:val="none" w:sz="0" w:space="0" w:color="auto"/>
          </w:divBdr>
        </w:div>
        <w:div w:id="2120752791">
          <w:marLeft w:val="0"/>
          <w:marRight w:val="0"/>
          <w:marTop w:val="0"/>
          <w:marBottom w:val="0"/>
          <w:divBdr>
            <w:top w:val="none" w:sz="0" w:space="0" w:color="auto"/>
            <w:left w:val="none" w:sz="0" w:space="0" w:color="auto"/>
            <w:bottom w:val="none" w:sz="0" w:space="0" w:color="auto"/>
            <w:right w:val="none" w:sz="0" w:space="0" w:color="auto"/>
          </w:divBdr>
        </w:div>
        <w:div w:id="2122609939">
          <w:marLeft w:val="0"/>
          <w:marRight w:val="0"/>
          <w:marTop w:val="0"/>
          <w:marBottom w:val="0"/>
          <w:divBdr>
            <w:top w:val="none" w:sz="0" w:space="0" w:color="auto"/>
            <w:left w:val="none" w:sz="0" w:space="0" w:color="auto"/>
            <w:bottom w:val="none" w:sz="0" w:space="0" w:color="auto"/>
            <w:right w:val="none" w:sz="0" w:space="0" w:color="auto"/>
          </w:divBdr>
        </w:div>
      </w:divsChild>
    </w:div>
    <w:div w:id="1091052566">
      <w:bodyDiv w:val="1"/>
      <w:marLeft w:val="0"/>
      <w:marRight w:val="0"/>
      <w:marTop w:val="0"/>
      <w:marBottom w:val="0"/>
      <w:divBdr>
        <w:top w:val="none" w:sz="0" w:space="0" w:color="auto"/>
        <w:left w:val="none" w:sz="0" w:space="0" w:color="auto"/>
        <w:bottom w:val="none" w:sz="0" w:space="0" w:color="auto"/>
        <w:right w:val="none" w:sz="0" w:space="0" w:color="auto"/>
      </w:divBdr>
    </w:div>
    <w:div w:id="1094590260">
      <w:bodyDiv w:val="1"/>
      <w:marLeft w:val="0"/>
      <w:marRight w:val="0"/>
      <w:marTop w:val="0"/>
      <w:marBottom w:val="0"/>
      <w:divBdr>
        <w:top w:val="none" w:sz="0" w:space="0" w:color="auto"/>
        <w:left w:val="none" w:sz="0" w:space="0" w:color="auto"/>
        <w:bottom w:val="none" w:sz="0" w:space="0" w:color="auto"/>
        <w:right w:val="none" w:sz="0" w:space="0" w:color="auto"/>
      </w:divBdr>
    </w:div>
    <w:div w:id="1095639145">
      <w:bodyDiv w:val="1"/>
      <w:marLeft w:val="0"/>
      <w:marRight w:val="0"/>
      <w:marTop w:val="0"/>
      <w:marBottom w:val="0"/>
      <w:divBdr>
        <w:top w:val="none" w:sz="0" w:space="0" w:color="auto"/>
        <w:left w:val="none" w:sz="0" w:space="0" w:color="auto"/>
        <w:bottom w:val="none" w:sz="0" w:space="0" w:color="auto"/>
        <w:right w:val="none" w:sz="0" w:space="0" w:color="auto"/>
      </w:divBdr>
    </w:div>
    <w:div w:id="1107773879">
      <w:bodyDiv w:val="1"/>
      <w:marLeft w:val="0"/>
      <w:marRight w:val="0"/>
      <w:marTop w:val="0"/>
      <w:marBottom w:val="0"/>
      <w:divBdr>
        <w:top w:val="none" w:sz="0" w:space="0" w:color="auto"/>
        <w:left w:val="none" w:sz="0" w:space="0" w:color="auto"/>
        <w:bottom w:val="none" w:sz="0" w:space="0" w:color="auto"/>
        <w:right w:val="none" w:sz="0" w:space="0" w:color="auto"/>
      </w:divBdr>
      <w:divsChild>
        <w:div w:id="69742205">
          <w:marLeft w:val="907"/>
          <w:marRight w:val="0"/>
          <w:marTop w:val="120"/>
          <w:marBottom w:val="0"/>
          <w:divBdr>
            <w:top w:val="none" w:sz="0" w:space="0" w:color="auto"/>
            <w:left w:val="none" w:sz="0" w:space="0" w:color="auto"/>
            <w:bottom w:val="none" w:sz="0" w:space="0" w:color="auto"/>
            <w:right w:val="none" w:sz="0" w:space="0" w:color="auto"/>
          </w:divBdr>
        </w:div>
        <w:div w:id="87120592">
          <w:marLeft w:val="907"/>
          <w:marRight w:val="0"/>
          <w:marTop w:val="120"/>
          <w:marBottom w:val="0"/>
          <w:divBdr>
            <w:top w:val="none" w:sz="0" w:space="0" w:color="auto"/>
            <w:left w:val="none" w:sz="0" w:space="0" w:color="auto"/>
            <w:bottom w:val="none" w:sz="0" w:space="0" w:color="auto"/>
            <w:right w:val="none" w:sz="0" w:space="0" w:color="auto"/>
          </w:divBdr>
        </w:div>
        <w:div w:id="305357666">
          <w:marLeft w:val="907"/>
          <w:marRight w:val="0"/>
          <w:marTop w:val="120"/>
          <w:marBottom w:val="0"/>
          <w:divBdr>
            <w:top w:val="none" w:sz="0" w:space="0" w:color="auto"/>
            <w:left w:val="none" w:sz="0" w:space="0" w:color="auto"/>
            <w:bottom w:val="none" w:sz="0" w:space="0" w:color="auto"/>
            <w:right w:val="none" w:sz="0" w:space="0" w:color="auto"/>
          </w:divBdr>
        </w:div>
        <w:div w:id="724185910">
          <w:marLeft w:val="907"/>
          <w:marRight w:val="0"/>
          <w:marTop w:val="120"/>
          <w:marBottom w:val="0"/>
          <w:divBdr>
            <w:top w:val="none" w:sz="0" w:space="0" w:color="auto"/>
            <w:left w:val="none" w:sz="0" w:space="0" w:color="auto"/>
            <w:bottom w:val="none" w:sz="0" w:space="0" w:color="auto"/>
            <w:right w:val="none" w:sz="0" w:space="0" w:color="auto"/>
          </w:divBdr>
        </w:div>
      </w:divsChild>
    </w:div>
    <w:div w:id="1109162242">
      <w:bodyDiv w:val="1"/>
      <w:marLeft w:val="0"/>
      <w:marRight w:val="0"/>
      <w:marTop w:val="0"/>
      <w:marBottom w:val="0"/>
      <w:divBdr>
        <w:top w:val="none" w:sz="0" w:space="0" w:color="auto"/>
        <w:left w:val="none" w:sz="0" w:space="0" w:color="auto"/>
        <w:bottom w:val="none" w:sz="0" w:space="0" w:color="auto"/>
        <w:right w:val="none" w:sz="0" w:space="0" w:color="auto"/>
      </w:divBdr>
    </w:div>
    <w:div w:id="1112046789">
      <w:bodyDiv w:val="1"/>
      <w:marLeft w:val="0"/>
      <w:marRight w:val="0"/>
      <w:marTop w:val="0"/>
      <w:marBottom w:val="0"/>
      <w:divBdr>
        <w:top w:val="none" w:sz="0" w:space="0" w:color="auto"/>
        <w:left w:val="none" w:sz="0" w:space="0" w:color="auto"/>
        <w:bottom w:val="none" w:sz="0" w:space="0" w:color="auto"/>
        <w:right w:val="none" w:sz="0" w:space="0" w:color="auto"/>
      </w:divBdr>
    </w:div>
    <w:div w:id="1115173497">
      <w:bodyDiv w:val="1"/>
      <w:marLeft w:val="0"/>
      <w:marRight w:val="0"/>
      <w:marTop w:val="0"/>
      <w:marBottom w:val="0"/>
      <w:divBdr>
        <w:top w:val="none" w:sz="0" w:space="0" w:color="auto"/>
        <w:left w:val="none" w:sz="0" w:space="0" w:color="auto"/>
        <w:bottom w:val="none" w:sz="0" w:space="0" w:color="auto"/>
        <w:right w:val="none" w:sz="0" w:space="0" w:color="auto"/>
      </w:divBdr>
    </w:div>
    <w:div w:id="1117870269">
      <w:bodyDiv w:val="1"/>
      <w:marLeft w:val="0"/>
      <w:marRight w:val="0"/>
      <w:marTop w:val="0"/>
      <w:marBottom w:val="0"/>
      <w:divBdr>
        <w:top w:val="none" w:sz="0" w:space="0" w:color="auto"/>
        <w:left w:val="none" w:sz="0" w:space="0" w:color="auto"/>
        <w:bottom w:val="none" w:sz="0" w:space="0" w:color="auto"/>
        <w:right w:val="none" w:sz="0" w:space="0" w:color="auto"/>
      </w:divBdr>
    </w:div>
    <w:div w:id="1119880864">
      <w:bodyDiv w:val="1"/>
      <w:marLeft w:val="0"/>
      <w:marRight w:val="0"/>
      <w:marTop w:val="0"/>
      <w:marBottom w:val="0"/>
      <w:divBdr>
        <w:top w:val="none" w:sz="0" w:space="0" w:color="auto"/>
        <w:left w:val="none" w:sz="0" w:space="0" w:color="auto"/>
        <w:bottom w:val="none" w:sz="0" w:space="0" w:color="auto"/>
        <w:right w:val="none" w:sz="0" w:space="0" w:color="auto"/>
      </w:divBdr>
    </w:div>
    <w:div w:id="1121462292">
      <w:bodyDiv w:val="1"/>
      <w:marLeft w:val="0"/>
      <w:marRight w:val="0"/>
      <w:marTop w:val="0"/>
      <w:marBottom w:val="0"/>
      <w:divBdr>
        <w:top w:val="none" w:sz="0" w:space="0" w:color="auto"/>
        <w:left w:val="none" w:sz="0" w:space="0" w:color="auto"/>
        <w:bottom w:val="none" w:sz="0" w:space="0" w:color="auto"/>
        <w:right w:val="none" w:sz="0" w:space="0" w:color="auto"/>
      </w:divBdr>
    </w:div>
    <w:div w:id="1121991673">
      <w:bodyDiv w:val="1"/>
      <w:marLeft w:val="0"/>
      <w:marRight w:val="0"/>
      <w:marTop w:val="0"/>
      <w:marBottom w:val="0"/>
      <w:divBdr>
        <w:top w:val="none" w:sz="0" w:space="0" w:color="auto"/>
        <w:left w:val="none" w:sz="0" w:space="0" w:color="auto"/>
        <w:bottom w:val="none" w:sz="0" w:space="0" w:color="auto"/>
        <w:right w:val="none" w:sz="0" w:space="0" w:color="auto"/>
      </w:divBdr>
    </w:div>
    <w:div w:id="1133597193">
      <w:bodyDiv w:val="1"/>
      <w:marLeft w:val="0"/>
      <w:marRight w:val="0"/>
      <w:marTop w:val="0"/>
      <w:marBottom w:val="0"/>
      <w:divBdr>
        <w:top w:val="none" w:sz="0" w:space="0" w:color="auto"/>
        <w:left w:val="none" w:sz="0" w:space="0" w:color="auto"/>
        <w:bottom w:val="none" w:sz="0" w:space="0" w:color="auto"/>
        <w:right w:val="none" w:sz="0" w:space="0" w:color="auto"/>
      </w:divBdr>
    </w:div>
    <w:div w:id="1136753797">
      <w:bodyDiv w:val="1"/>
      <w:marLeft w:val="0"/>
      <w:marRight w:val="0"/>
      <w:marTop w:val="0"/>
      <w:marBottom w:val="0"/>
      <w:divBdr>
        <w:top w:val="none" w:sz="0" w:space="0" w:color="auto"/>
        <w:left w:val="none" w:sz="0" w:space="0" w:color="auto"/>
        <w:bottom w:val="none" w:sz="0" w:space="0" w:color="auto"/>
        <w:right w:val="none" w:sz="0" w:space="0" w:color="auto"/>
      </w:divBdr>
    </w:div>
    <w:div w:id="1138641872">
      <w:bodyDiv w:val="1"/>
      <w:marLeft w:val="0"/>
      <w:marRight w:val="0"/>
      <w:marTop w:val="0"/>
      <w:marBottom w:val="0"/>
      <w:divBdr>
        <w:top w:val="none" w:sz="0" w:space="0" w:color="auto"/>
        <w:left w:val="none" w:sz="0" w:space="0" w:color="auto"/>
        <w:bottom w:val="none" w:sz="0" w:space="0" w:color="auto"/>
        <w:right w:val="none" w:sz="0" w:space="0" w:color="auto"/>
      </w:divBdr>
      <w:divsChild>
        <w:div w:id="42994870">
          <w:marLeft w:val="360"/>
          <w:marRight w:val="0"/>
          <w:marTop w:val="200"/>
          <w:marBottom w:val="0"/>
          <w:divBdr>
            <w:top w:val="none" w:sz="0" w:space="0" w:color="auto"/>
            <w:left w:val="none" w:sz="0" w:space="0" w:color="auto"/>
            <w:bottom w:val="none" w:sz="0" w:space="0" w:color="auto"/>
            <w:right w:val="none" w:sz="0" w:space="0" w:color="auto"/>
          </w:divBdr>
        </w:div>
        <w:div w:id="489060165">
          <w:marLeft w:val="360"/>
          <w:marRight w:val="0"/>
          <w:marTop w:val="200"/>
          <w:marBottom w:val="0"/>
          <w:divBdr>
            <w:top w:val="none" w:sz="0" w:space="0" w:color="auto"/>
            <w:left w:val="none" w:sz="0" w:space="0" w:color="auto"/>
            <w:bottom w:val="none" w:sz="0" w:space="0" w:color="auto"/>
            <w:right w:val="none" w:sz="0" w:space="0" w:color="auto"/>
          </w:divBdr>
        </w:div>
        <w:div w:id="770660920">
          <w:marLeft w:val="360"/>
          <w:marRight w:val="0"/>
          <w:marTop w:val="200"/>
          <w:marBottom w:val="0"/>
          <w:divBdr>
            <w:top w:val="none" w:sz="0" w:space="0" w:color="auto"/>
            <w:left w:val="none" w:sz="0" w:space="0" w:color="auto"/>
            <w:bottom w:val="none" w:sz="0" w:space="0" w:color="auto"/>
            <w:right w:val="none" w:sz="0" w:space="0" w:color="auto"/>
          </w:divBdr>
        </w:div>
        <w:div w:id="1931739837">
          <w:marLeft w:val="360"/>
          <w:marRight w:val="0"/>
          <w:marTop w:val="200"/>
          <w:marBottom w:val="0"/>
          <w:divBdr>
            <w:top w:val="none" w:sz="0" w:space="0" w:color="auto"/>
            <w:left w:val="none" w:sz="0" w:space="0" w:color="auto"/>
            <w:bottom w:val="none" w:sz="0" w:space="0" w:color="auto"/>
            <w:right w:val="none" w:sz="0" w:space="0" w:color="auto"/>
          </w:divBdr>
        </w:div>
      </w:divsChild>
    </w:div>
    <w:div w:id="1139609167">
      <w:bodyDiv w:val="1"/>
      <w:marLeft w:val="0"/>
      <w:marRight w:val="0"/>
      <w:marTop w:val="0"/>
      <w:marBottom w:val="0"/>
      <w:divBdr>
        <w:top w:val="none" w:sz="0" w:space="0" w:color="auto"/>
        <w:left w:val="none" w:sz="0" w:space="0" w:color="auto"/>
        <w:bottom w:val="none" w:sz="0" w:space="0" w:color="auto"/>
        <w:right w:val="none" w:sz="0" w:space="0" w:color="auto"/>
      </w:divBdr>
    </w:div>
    <w:div w:id="1143690756">
      <w:bodyDiv w:val="1"/>
      <w:marLeft w:val="0"/>
      <w:marRight w:val="0"/>
      <w:marTop w:val="0"/>
      <w:marBottom w:val="0"/>
      <w:divBdr>
        <w:top w:val="none" w:sz="0" w:space="0" w:color="auto"/>
        <w:left w:val="none" w:sz="0" w:space="0" w:color="auto"/>
        <w:bottom w:val="none" w:sz="0" w:space="0" w:color="auto"/>
        <w:right w:val="none" w:sz="0" w:space="0" w:color="auto"/>
      </w:divBdr>
    </w:div>
    <w:div w:id="1149710617">
      <w:bodyDiv w:val="1"/>
      <w:marLeft w:val="0"/>
      <w:marRight w:val="0"/>
      <w:marTop w:val="0"/>
      <w:marBottom w:val="0"/>
      <w:divBdr>
        <w:top w:val="none" w:sz="0" w:space="0" w:color="auto"/>
        <w:left w:val="none" w:sz="0" w:space="0" w:color="auto"/>
        <w:bottom w:val="none" w:sz="0" w:space="0" w:color="auto"/>
        <w:right w:val="none" w:sz="0" w:space="0" w:color="auto"/>
      </w:divBdr>
    </w:div>
    <w:div w:id="1150446231">
      <w:bodyDiv w:val="1"/>
      <w:marLeft w:val="0"/>
      <w:marRight w:val="0"/>
      <w:marTop w:val="0"/>
      <w:marBottom w:val="0"/>
      <w:divBdr>
        <w:top w:val="none" w:sz="0" w:space="0" w:color="auto"/>
        <w:left w:val="none" w:sz="0" w:space="0" w:color="auto"/>
        <w:bottom w:val="none" w:sz="0" w:space="0" w:color="auto"/>
        <w:right w:val="none" w:sz="0" w:space="0" w:color="auto"/>
      </w:divBdr>
    </w:div>
    <w:div w:id="1159465331">
      <w:bodyDiv w:val="1"/>
      <w:marLeft w:val="0"/>
      <w:marRight w:val="0"/>
      <w:marTop w:val="0"/>
      <w:marBottom w:val="0"/>
      <w:divBdr>
        <w:top w:val="none" w:sz="0" w:space="0" w:color="auto"/>
        <w:left w:val="none" w:sz="0" w:space="0" w:color="auto"/>
        <w:bottom w:val="none" w:sz="0" w:space="0" w:color="auto"/>
        <w:right w:val="none" w:sz="0" w:space="0" w:color="auto"/>
      </w:divBdr>
    </w:div>
    <w:div w:id="1161392469">
      <w:bodyDiv w:val="1"/>
      <w:marLeft w:val="0"/>
      <w:marRight w:val="0"/>
      <w:marTop w:val="0"/>
      <w:marBottom w:val="0"/>
      <w:divBdr>
        <w:top w:val="none" w:sz="0" w:space="0" w:color="auto"/>
        <w:left w:val="none" w:sz="0" w:space="0" w:color="auto"/>
        <w:bottom w:val="none" w:sz="0" w:space="0" w:color="auto"/>
        <w:right w:val="none" w:sz="0" w:space="0" w:color="auto"/>
      </w:divBdr>
    </w:div>
    <w:div w:id="1165585416">
      <w:bodyDiv w:val="1"/>
      <w:marLeft w:val="0"/>
      <w:marRight w:val="0"/>
      <w:marTop w:val="0"/>
      <w:marBottom w:val="0"/>
      <w:divBdr>
        <w:top w:val="none" w:sz="0" w:space="0" w:color="auto"/>
        <w:left w:val="none" w:sz="0" w:space="0" w:color="auto"/>
        <w:bottom w:val="none" w:sz="0" w:space="0" w:color="auto"/>
        <w:right w:val="none" w:sz="0" w:space="0" w:color="auto"/>
      </w:divBdr>
    </w:div>
    <w:div w:id="1168907031">
      <w:bodyDiv w:val="1"/>
      <w:marLeft w:val="0"/>
      <w:marRight w:val="0"/>
      <w:marTop w:val="0"/>
      <w:marBottom w:val="0"/>
      <w:divBdr>
        <w:top w:val="none" w:sz="0" w:space="0" w:color="auto"/>
        <w:left w:val="none" w:sz="0" w:space="0" w:color="auto"/>
        <w:bottom w:val="none" w:sz="0" w:space="0" w:color="auto"/>
        <w:right w:val="none" w:sz="0" w:space="0" w:color="auto"/>
      </w:divBdr>
    </w:div>
    <w:div w:id="1174421443">
      <w:bodyDiv w:val="1"/>
      <w:marLeft w:val="0"/>
      <w:marRight w:val="0"/>
      <w:marTop w:val="0"/>
      <w:marBottom w:val="0"/>
      <w:divBdr>
        <w:top w:val="none" w:sz="0" w:space="0" w:color="auto"/>
        <w:left w:val="none" w:sz="0" w:space="0" w:color="auto"/>
        <w:bottom w:val="none" w:sz="0" w:space="0" w:color="auto"/>
        <w:right w:val="none" w:sz="0" w:space="0" w:color="auto"/>
      </w:divBdr>
    </w:div>
    <w:div w:id="1176652085">
      <w:bodyDiv w:val="1"/>
      <w:marLeft w:val="0"/>
      <w:marRight w:val="0"/>
      <w:marTop w:val="0"/>
      <w:marBottom w:val="0"/>
      <w:divBdr>
        <w:top w:val="none" w:sz="0" w:space="0" w:color="auto"/>
        <w:left w:val="none" w:sz="0" w:space="0" w:color="auto"/>
        <w:bottom w:val="none" w:sz="0" w:space="0" w:color="auto"/>
        <w:right w:val="none" w:sz="0" w:space="0" w:color="auto"/>
      </w:divBdr>
    </w:div>
    <w:div w:id="1177764916">
      <w:bodyDiv w:val="1"/>
      <w:marLeft w:val="0"/>
      <w:marRight w:val="0"/>
      <w:marTop w:val="0"/>
      <w:marBottom w:val="0"/>
      <w:divBdr>
        <w:top w:val="none" w:sz="0" w:space="0" w:color="auto"/>
        <w:left w:val="none" w:sz="0" w:space="0" w:color="auto"/>
        <w:bottom w:val="none" w:sz="0" w:space="0" w:color="auto"/>
        <w:right w:val="none" w:sz="0" w:space="0" w:color="auto"/>
      </w:divBdr>
    </w:div>
    <w:div w:id="1187909885">
      <w:bodyDiv w:val="1"/>
      <w:marLeft w:val="0"/>
      <w:marRight w:val="0"/>
      <w:marTop w:val="0"/>
      <w:marBottom w:val="0"/>
      <w:divBdr>
        <w:top w:val="none" w:sz="0" w:space="0" w:color="auto"/>
        <w:left w:val="none" w:sz="0" w:space="0" w:color="auto"/>
        <w:bottom w:val="none" w:sz="0" w:space="0" w:color="auto"/>
        <w:right w:val="none" w:sz="0" w:space="0" w:color="auto"/>
      </w:divBdr>
    </w:div>
    <w:div w:id="1188064699">
      <w:bodyDiv w:val="1"/>
      <w:marLeft w:val="0"/>
      <w:marRight w:val="0"/>
      <w:marTop w:val="0"/>
      <w:marBottom w:val="0"/>
      <w:divBdr>
        <w:top w:val="none" w:sz="0" w:space="0" w:color="auto"/>
        <w:left w:val="none" w:sz="0" w:space="0" w:color="auto"/>
        <w:bottom w:val="none" w:sz="0" w:space="0" w:color="auto"/>
        <w:right w:val="none" w:sz="0" w:space="0" w:color="auto"/>
      </w:divBdr>
    </w:div>
    <w:div w:id="1194733064">
      <w:bodyDiv w:val="1"/>
      <w:marLeft w:val="0"/>
      <w:marRight w:val="0"/>
      <w:marTop w:val="0"/>
      <w:marBottom w:val="0"/>
      <w:divBdr>
        <w:top w:val="none" w:sz="0" w:space="0" w:color="auto"/>
        <w:left w:val="none" w:sz="0" w:space="0" w:color="auto"/>
        <w:bottom w:val="none" w:sz="0" w:space="0" w:color="auto"/>
        <w:right w:val="none" w:sz="0" w:space="0" w:color="auto"/>
      </w:divBdr>
    </w:div>
    <w:div w:id="1200969907">
      <w:bodyDiv w:val="1"/>
      <w:marLeft w:val="0"/>
      <w:marRight w:val="0"/>
      <w:marTop w:val="0"/>
      <w:marBottom w:val="0"/>
      <w:divBdr>
        <w:top w:val="none" w:sz="0" w:space="0" w:color="auto"/>
        <w:left w:val="none" w:sz="0" w:space="0" w:color="auto"/>
        <w:bottom w:val="none" w:sz="0" w:space="0" w:color="auto"/>
        <w:right w:val="none" w:sz="0" w:space="0" w:color="auto"/>
      </w:divBdr>
    </w:div>
    <w:div w:id="1201287897">
      <w:bodyDiv w:val="1"/>
      <w:marLeft w:val="0"/>
      <w:marRight w:val="0"/>
      <w:marTop w:val="0"/>
      <w:marBottom w:val="0"/>
      <w:divBdr>
        <w:top w:val="none" w:sz="0" w:space="0" w:color="auto"/>
        <w:left w:val="none" w:sz="0" w:space="0" w:color="auto"/>
        <w:bottom w:val="none" w:sz="0" w:space="0" w:color="auto"/>
        <w:right w:val="none" w:sz="0" w:space="0" w:color="auto"/>
      </w:divBdr>
    </w:div>
    <w:div w:id="1206987308">
      <w:bodyDiv w:val="1"/>
      <w:marLeft w:val="0"/>
      <w:marRight w:val="0"/>
      <w:marTop w:val="0"/>
      <w:marBottom w:val="0"/>
      <w:divBdr>
        <w:top w:val="none" w:sz="0" w:space="0" w:color="auto"/>
        <w:left w:val="none" w:sz="0" w:space="0" w:color="auto"/>
        <w:bottom w:val="none" w:sz="0" w:space="0" w:color="auto"/>
        <w:right w:val="none" w:sz="0" w:space="0" w:color="auto"/>
      </w:divBdr>
    </w:div>
    <w:div w:id="1208494214">
      <w:bodyDiv w:val="1"/>
      <w:marLeft w:val="0"/>
      <w:marRight w:val="0"/>
      <w:marTop w:val="0"/>
      <w:marBottom w:val="0"/>
      <w:divBdr>
        <w:top w:val="none" w:sz="0" w:space="0" w:color="auto"/>
        <w:left w:val="none" w:sz="0" w:space="0" w:color="auto"/>
        <w:bottom w:val="none" w:sz="0" w:space="0" w:color="auto"/>
        <w:right w:val="none" w:sz="0" w:space="0" w:color="auto"/>
      </w:divBdr>
    </w:div>
    <w:div w:id="1209494467">
      <w:bodyDiv w:val="1"/>
      <w:marLeft w:val="0"/>
      <w:marRight w:val="0"/>
      <w:marTop w:val="0"/>
      <w:marBottom w:val="0"/>
      <w:divBdr>
        <w:top w:val="none" w:sz="0" w:space="0" w:color="auto"/>
        <w:left w:val="none" w:sz="0" w:space="0" w:color="auto"/>
        <w:bottom w:val="none" w:sz="0" w:space="0" w:color="auto"/>
        <w:right w:val="none" w:sz="0" w:space="0" w:color="auto"/>
      </w:divBdr>
    </w:div>
    <w:div w:id="1211071494">
      <w:bodyDiv w:val="1"/>
      <w:marLeft w:val="0"/>
      <w:marRight w:val="0"/>
      <w:marTop w:val="0"/>
      <w:marBottom w:val="0"/>
      <w:divBdr>
        <w:top w:val="none" w:sz="0" w:space="0" w:color="auto"/>
        <w:left w:val="none" w:sz="0" w:space="0" w:color="auto"/>
        <w:bottom w:val="none" w:sz="0" w:space="0" w:color="auto"/>
        <w:right w:val="none" w:sz="0" w:space="0" w:color="auto"/>
      </w:divBdr>
    </w:div>
    <w:div w:id="1222014796">
      <w:bodyDiv w:val="1"/>
      <w:marLeft w:val="0"/>
      <w:marRight w:val="0"/>
      <w:marTop w:val="0"/>
      <w:marBottom w:val="0"/>
      <w:divBdr>
        <w:top w:val="none" w:sz="0" w:space="0" w:color="auto"/>
        <w:left w:val="none" w:sz="0" w:space="0" w:color="auto"/>
        <w:bottom w:val="none" w:sz="0" w:space="0" w:color="auto"/>
        <w:right w:val="none" w:sz="0" w:space="0" w:color="auto"/>
      </w:divBdr>
    </w:div>
    <w:div w:id="1233000820">
      <w:bodyDiv w:val="1"/>
      <w:marLeft w:val="0"/>
      <w:marRight w:val="0"/>
      <w:marTop w:val="0"/>
      <w:marBottom w:val="0"/>
      <w:divBdr>
        <w:top w:val="none" w:sz="0" w:space="0" w:color="auto"/>
        <w:left w:val="none" w:sz="0" w:space="0" w:color="auto"/>
        <w:bottom w:val="none" w:sz="0" w:space="0" w:color="auto"/>
        <w:right w:val="none" w:sz="0" w:space="0" w:color="auto"/>
      </w:divBdr>
      <w:divsChild>
        <w:div w:id="725569256">
          <w:marLeft w:val="1166"/>
          <w:marRight w:val="0"/>
          <w:marTop w:val="0"/>
          <w:marBottom w:val="240"/>
          <w:divBdr>
            <w:top w:val="none" w:sz="0" w:space="0" w:color="auto"/>
            <w:left w:val="none" w:sz="0" w:space="0" w:color="auto"/>
            <w:bottom w:val="none" w:sz="0" w:space="0" w:color="auto"/>
            <w:right w:val="none" w:sz="0" w:space="0" w:color="auto"/>
          </w:divBdr>
        </w:div>
      </w:divsChild>
    </w:div>
    <w:div w:id="1234044208">
      <w:bodyDiv w:val="1"/>
      <w:marLeft w:val="0"/>
      <w:marRight w:val="0"/>
      <w:marTop w:val="0"/>
      <w:marBottom w:val="0"/>
      <w:divBdr>
        <w:top w:val="none" w:sz="0" w:space="0" w:color="auto"/>
        <w:left w:val="none" w:sz="0" w:space="0" w:color="auto"/>
        <w:bottom w:val="none" w:sz="0" w:space="0" w:color="auto"/>
        <w:right w:val="none" w:sz="0" w:space="0" w:color="auto"/>
      </w:divBdr>
    </w:div>
    <w:div w:id="1235123429">
      <w:bodyDiv w:val="1"/>
      <w:marLeft w:val="0"/>
      <w:marRight w:val="0"/>
      <w:marTop w:val="0"/>
      <w:marBottom w:val="0"/>
      <w:divBdr>
        <w:top w:val="none" w:sz="0" w:space="0" w:color="auto"/>
        <w:left w:val="none" w:sz="0" w:space="0" w:color="auto"/>
        <w:bottom w:val="none" w:sz="0" w:space="0" w:color="auto"/>
        <w:right w:val="none" w:sz="0" w:space="0" w:color="auto"/>
      </w:divBdr>
    </w:div>
    <w:div w:id="1239100687">
      <w:bodyDiv w:val="1"/>
      <w:marLeft w:val="0"/>
      <w:marRight w:val="0"/>
      <w:marTop w:val="0"/>
      <w:marBottom w:val="0"/>
      <w:divBdr>
        <w:top w:val="none" w:sz="0" w:space="0" w:color="auto"/>
        <w:left w:val="none" w:sz="0" w:space="0" w:color="auto"/>
        <w:bottom w:val="none" w:sz="0" w:space="0" w:color="auto"/>
        <w:right w:val="none" w:sz="0" w:space="0" w:color="auto"/>
      </w:divBdr>
    </w:div>
    <w:div w:id="1242375233">
      <w:bodyDiv w:val="1"/>
      <w:marLeft w:val="0"/>
      <w:marRight w:val="0"/>
      <w:marTop w:val="0"/>
      <w:marBottom w:val="0"/>
      <w:divBdr>
        <w:top w:val="none" w:sz="0" w:space="0" w:color="auto"/>
        <w:left w:val="none" w:sz="0" w:space="0" w:color="auto"/>
        <w:bottom w:val="none" w:sz="0" w:space="0" w:color="auto"/>
        <w:right w:val="none" w:sz="0" w:space="0" w:color="auto"/>
      </w:divBdr>
    </w:div>
    <w:div w:id="1243612186">
      <w:bodyDiv w:val="1"/>
      <w:marLeft w:val="0"/>
      <w:marRight w:val="0"/>
      <w:marTop w:val="0"/>
      <w:marBottom w:val="0"/>
      <w:divBdr>
        <w:top w:val="none" w:sz="0" w:space="0" w:color="auto"/>
        <w:left w:val="none" w:sz="0" w:space="0" w:color="auto"/>
        <w:bottom w:val="none" w:sz="0" w:space="0" w:color="auto"/>
        <w:right w:val="none" w:sz="0" w:space="0" w:color="auto"/>
      </w:divBdr>
      <w:divsChild>
        <w:div w:id="224144767">
          <w:marLeft w:val="360"/>
          <w:marRight w:val="0"/>
          <w:marTop w:val="120"/>
          <w:marBottom w:val="0"/>
          <w:divBdr>
            <w:top w:val="none" w:sz="0" w:space="0" w:color="auto"/>
            <w:left w:val="none" w:sz="0" w:space="0" w:color="auto"/>
            <w:bottom w:val="none" w:sz="0" w:space="0" w:color="auto"/>
            <w:right w:val="none" w:sz="0" w:space="0" w:color="auto"/>
          </w:divBdr>
        </w:div>
        <w:div w:id="529488801">
          <w:marLeft w:val="360"/>
          <w:marRight w:val="0"/>
          <w:marTop w:val="120"/>
          <w:marBottom w:val="0"/>
          <w:divBdr>
            <w:top w:val="none" w:sz="0" w:space="0" w:color="auto"/>
            <w:left w:val="none" w:sz="0" w:space="0" w:color="auto"/>
            <w:bottom w:val="none" w:sz="0" w:space="0" w:color="auto"/>
            <w:right w:val="none" w:sz="0" w:space="0" w:color="auto"/>
          </w:divBdr>
        </w:div>
        <w:div w:id="803423305">
          <w:marLeft w:val="360"/>
          <w:marRight w:val="0"/>
          <w:marTop w:val="0"/>
          <w:marBottom w:val="0"/>
          <w:divBdr>
            <w:top w:val="none" w:sz="0" w:space="0" w:color="auto"/>
            <w:left w:val="none" w:sz="0" w:space="0" w:color="auto"/>
            <w:bottom w:val="none" w:sz="0" w:space="0" w:color="auto"/>
            <w:right w:val="none" w:sz="0" w:space="0" w:color="auto"/>
          </w:divBdr>
        </w:div>
        <w:div w:id="1307583629">
          <w:marLeft w:val="360"/>
          <w:marRight w:val="0"/>
          <w:marTop w:val="120"/>
          <w:marBottom w:val="0"/>
          <w:divBdr>
            <w:top w:val="none" w:sz="0" w:space="0" w:color="auto"/>
            <w:left w:val="none" w:sz="0" w:space="0" w:color="auto"/>
            <w:bottom w:val="none" w:sz="0" w:space="0" w:color="auto"/>
            <w:right w:val="none" w:sz="0" w:space="0" w:color="auto"/>
          </w:divBdr>
        </w:div>
        <w:div w:id="1578634849">
          <w:marLeft w:val="360"/>
          <w:marRight w:val="0"/>
          <w:marTop w:val="120"/>
          <w:marBottom w:val="0"/>
          <w:divBdr>
            <w:top w:val="none" w:sz="0" w:space="0" w:color="auto"/>
            <w:left w:val="none" w:sz="0" w:space="0" w:color="auto"/>
            <w:bottom w:val="none" w:sz="0" w:space="0" w:color="auto"/>
            <w:right w:val="none" w:sz="0" w:space="0" w:color="auto"/>
          </w:divBdr>
        </w:div>
        <w:div w:id="1915234765">
          <w:marLeft w:val="360"/>
          <w:marRight w:val="0"/>
          <w:marTop w:val="120"/>
          <w:marBottom w:val="0"/>
          <w:divBdr>
            <w:top w:val="none" w:sz="0" w:space="0" w:color="auto"/>
            <w:left w:val="none" w:sz="0" w:space="0" w:color="auto"/>
            <w:bottom w:val="none" w:sz="0" w:space="0" w:color="auto"/>
            <w:right w:val="none" w:sz="0" w:space="0" w:color="auto"/>
          </w:divBdr>
        </w:div>
      </w:divsChild>
    </w:div>
    <w:div w:id="1245453220">
      <w:bodyDiv w:val="1"/>
      <w:marLeft w:val="0"/>
      <w:marRight w:val="0"/>
      <w:marTop w:val="0"/>
      <w:marBottom w:val="0"/>
      <w:divBdr>
        <w:top w:val="none" w:sz="0" w:space="0" w:color="auto"/>
        <w:left w:val="none" w:sz="0" w:space="0" w:color="auto"/>
        <w:bottom w:val="none" w:sz="0" w:space="0" w:color="auto"/>
        <w:right w:val="none" w:sz="0" w:space="0" w:color="auto"/>
      </w:divBdr>
    </w:div>
    <w:div w:id="1268003531">
      <w:bodyDiv w:val="1"/>
      <w:marLeft w:val="0"/>
      <w:marRight w:val="0"/>
      <w:marTop w:val="0"/>
      <w:marBottom w:val="0"/>
      <w:divBdr>
        <w:top w:val="none" w:sz="0" w:space="0" w:color="auto"/>
        <w:left w:val="none" w:sz="0" w:space="0" w:color="auto"/>
        <w:bottom w:val="none" w:sz="0" w:space="0" w:color="auto"/>
        <w:right w:val="none" w:sz="0" w:space="0" w:color="auto"/>
      </w:divBdr>
    </w:div>
    <w:div w:id="1269042357">
      <w:bodyDiv w:val="1"/>
      <w:marLeft w:val="0"/>
      <w:marRight w:val="0"/>
      <w:marTop w:val="0"/>
      <w:marBottom w:val="0"/>
      <w:divBdr>
        <w:top w:val="none" w:sz="0" w:space="0" w:color="auto"/>
        <w:left w:val="none" w:sz="0" w:space="0" w:color="auto"/>
        <w:bottom w:val="none" w:sz="0" w:space="0" w:color="auto"/>
        <w:right w:val="none" w:sz="0" w:space="0" w:color="auto"/>
      </w:divBdr>
    </w:div>
    <w:div w:id="1270158693">
      <w:bodyDiv w:val="1"/>
      <w:marLeft w:val="0"/>
      <w:marRight w:val="0"/>
      <w:marTop w:val="0"/>
      <w:marBottom w:val="0"/>
      <w:divBdr>
        <w:top w:val="none" w:sz="0" w:space="0" w:color="auto"/>
        <w:left w:val="none" w:sz="0" w:space="0" w:color="auto"/>
        <w:bottom w:val="none" w:sz="0" w:space="0" w:color="auto"/>
        <w:right w:val="none" w:sz="0" w:space="0" w:color="auto"/>
      </w:divBdr>
    </w:div>
    <w:div w:id="1272395179">
      <w:bodyDiv w:val="1"/>
      <w:marLeft w:val="0"/>
      <w:marRight w:val="0"/>
      <w:marTop w:val="0"/>
      <w:marBottom w:val="0"/>
      <w:divBdr>
        <w:top w:val="none" w:sz="0" w:space="0" w:color="auto"/>
        <w:left w:val="none" w:sz="0" w:space="0" w:color="auto"/>
        <w:bottom w:val="none" w:sz="0" w:space="0" w:color="auto"/>
        <w:right w:val="none" w:sz="0" w:space="0" w:color="auto"/>
      </w:divBdr>
    </w:div>
    <w:div w:id="1277059309">
      <w:bodyDiv w:val="1"/>
      <w:marLeft w:val="0"/>
      <w:marRight w:val="0"/>
      <w:marTop w:val="0"/>
      <w:marBottom w:val="0"/>
      <w:divBdr>
        <w:top w:val="none" w:sz="0" w:space="0" w:color="auto"/>
        <w:left w:val="none" w:sz="0" w:space="0" w:color="auto"/>
        <w:bottom w:val="none" w:sz="0" w:space="0" w:color="auto"/>
        <w:right w:val="none" w:sz="0" w:space="0" w:color="auto"/>
      </w:divBdr>
    </w:div>
    <w:div w:id="1279140544">
      <w:bodyDiv w:val="1"/>
      <w:marLeft w:val="0"/>
      <w:marRight w:val="0"/>
      <w:marTop w:val="0"/>
      <w:marBottom w:val="0"/>
      <w:divBdr>
        <w:top w:val="none" w:sz="0" w:space="0" w:color="auto"/>
        <w:left w:val="none" w:sz="0" w:space="0" w:color="auto"/>
        <w:bottom w:val="none" w:sz="0" w:space="0" w:color="auto"/>
        <w:right w:val="none" w:sz="0" w:space="0" w:color="auto"/>
      </w:divBdr>
    </w:div>
    <w:div w:id="1279946537">
      <w:bodyDiv w:val="1"/>
      <w:marLeft w:val="0"/>
      <w:marRight w:val="0"/>
      <w:marTop w:val="0"/>
      <w:marBottom w:val="0"/>
      <w:divBdr>
        <w:top w:val="none" w:sz="0" w:space="0" w:color="auto"/>
        <w:left w:val="none" w:sz="0" w:space="0" w:color="auto"/>
        <w:bottom w:val="none" w:sz="0" w:space="0" w:color="auto"/>
        <w:right w:val="none" w:sz="0" w:space="0" w:color="auto"/>
      </w:divBdr>
    </w:div>
    <w:div w:id="1282110997">
      <w:bodyDiv w:val="1"/>
      <w:marLeft w:val="0"/>
      <w:marRight w:val="0"/>
      <w:marTop w:val="0"/>
      <w:marBottom w:val="0"/>
      <w:divBdr>
        <w:top w:val="none" w:sz="0" w:space="0" w:color="auto"/>
        <w:left w:val="none" w:sz="0" w:space="0" w:color="auto"/>
        <w:bottom w:val="none" w:sz="0" w:space="0" w:color="auto"/>
        <w:right w:val="none" w:sz="0" w:space="0" w:color="auto"/>
      </w:divBdr>
    </w:div>
    <w:div w:id="1282882466">
      <w:bodyDiv w:val="1"/>
      <w:marLeft w:val="60"/>
      <w:marRight w:val="60"/>
      <w:marTop w:val="60"/>
      <w:marBottom w:val="60"/>
      <w:divBdr>
        <w:top w:val="none" w:sz="0" w:space="0" w:color="auto"/>
        <w:left w:val="none" w:sz="0" w:space="0" w:color="auto"/>
        <w:bottom w:val="none" w:sz="0" w:space="0" w:color="auto"/>
        <w:right w:val="none" w:sz="0" w:space="0" w:color="auto"/>
      </w:divBdr>
      <w:divsChild>
        <w:div w:id="738747948">
          <w:marLeft w:val="0"/>
          <w:marRight w:val="0"/>
          <w:marTop w:val="0"/>
          <w:marBottom w:val="0"/>
          <w:divBdr>
            <w:top w:val="none" w:sz="0" w:space="0" w:color="auto"/>
            <w:left w:val="none" w:sz="0" w:space="0" w:color="auto"/>
            <w:bottom w:val="none" w:sz="0" w:space="0" w:color="auto"/>
            <w:right w:val="none" w:sz="0" w:space="0" w:color="auto"/>
          </w:divBdr>
        </w:div>
      </w:divsChild>
    </w:div>
    <w:div w:id="1287465600">
      <w:bodyDiv w:val="1"/>
      <w:marLeft w:val="0"/>
      <w:marRight w:val="0"/>
      <w:marTop w:val="0"/>
      <w:marBottom w:val="0"/>
      <w:divBdr>
        <w:top w:val="none" w:sz="0" w:space="0" w:color="auto"/>
        <w:left w:val="none" w:sz="0" w:space="0" w:color="auto"/>
        <w:bottom w:val="none" w:sz="0" w:space="0" w:color="auto"/>
        <w:right w:val="none" w:sz="0" w:space="0" w:color="auto"/>
      </w:divBdr>
    </w:div>
    <w:div w:id="1293516326">
      <w:bodyDiv w:val="1"/>
      <w:marLeft w:val="0"/>
      <w:marRight w:val="0"/>
      <w:marTop w:val="0"/>
      <w:marBottom w:val="0"/>
      <w:divBdr>
        <w:top w:val="none" w:sz="0" w:space="0" w:color="auto"/>
        <w:left w:val="none" w:sz="0" w:space="0" w:color="auto"/>
        <w:bottom w:val="none" w:sz="0" w:space="0" w:color="auto"/>
        <w:right w:val="none" w:sz="0" w:space="0" w:color="auto"/>
      </w:divBdr>
    </w:div>
    <w:div w:id="1305088476">
      <w:bodyDiv w:val="1"/>
      <w:marLeft w:val="0"/>
      <w:marRight w:val="0"/>
      <w:marTop w:val="0"/>
      <w:marBottom w:val="0"/>
      <w:divBdr>
        <w:top w:val="none" w:sz="0" w:space="0" w:color="auto"/>
        <w:left w:val="none" w:sz="0" w:space="0" w:color="auto"/>
        <w:bottom w:val="none" w:sz="0" w:space="0" w:color="auto"/>
        <w:right w:val="none" w:sz="0" w:space="0" w:color="auto"/>
      </w:divBdr>
    </w:div>
    <w:div w:id="1309631084">
      <w:bodyDiv w:val="1"/>
      <w:marLeft w:val="0"/>
      <w:marRight w:val="0"/>
      <w:marTop w:val="0"/>
      <w:marBottom w:val="0"/>
      <w:divBdr>
        <w:top w:val="none" w:sz="0" w:space="0" w:color="auto"/>
        <w:left w:val="none" w:sz="0" w:space="0" w:color="auto"/>
        <w:bottom w:val="none" w:sz="0" w:space="0" w:color="auto"/>
        <w:right w:val="none" w:sz="0" w:space="0" w:color="auto"/>
      </w:divBdr>
    </w:div>
    <w:div w:id="1318656967">
      <w:bodyDiv w:val="1"/>
      <w:marLeft w:val="0"/>
      <w:marRight w:val="0"/>
      <w:marTop w:val="0"/>
      <w:marBottom w:val="0"/>
      <w:divBdr>
        <w:top w:val="none" w:sz="0" w:space="0" w:color="auto"/>
        <w:left w:val="none" w:sz="0" w:space="0" w:color="auto"/>
        <w:bottom w:val="none" w:sz="0" w:space="0" w:color="auto"/>
        <w:right w:val="none" w:sz="0" w:space="0" w:color="auto"/>
      </w:divBdr>
    </w:div>
    <w:div w:id="1321621853">
      <w:bodyDiv w:val="1"/>
      <w:marLeft w:val="0"/>
      <w:marRight w:val="0"/>
      <w:marTop w:val="0"/>
      <w:marBottom w:val="0"/>
      <w:divBdr>
        <w:top w:val="none" w:sz="0" w:space="0" w:color="auto"/>
        <w:left w:val="none" w:sz="0" w:space="0" w:color="auto"/>
        <w:bottom w:val="none" w:sz="0" w:space="0" w:color="auto"/>
        <w:right w:val="none" w:sz="0" w:space="0" w:color="auto"/>
      </w:divBdr>
    </w:div>
    <w:div w:id="1327128232">
      <w:bodyDiv w:val="1"/>
      <w:marLeft w:val="0"/>
      <w:marRight w:val="0"/>
      <w:marTop w:val="0"/>
      <w:marBottom w:val="0"/>
      <w:divBdr>
        <w:top w:val="none" w:sz="0" w:space="0" w:color="auto"/>
        <w:left w:val="none" w:sz="0" w:space="0" w:color="auto"/>
        <w:bottom w:val="none" w:sz="0" w:space="0" w:color="auto"/>
        <w:right w:val="none" w:sz="0" w:space="0" w:color="auto"/>
      </w:divBdr>
    </w:div>
    <w:div w:id="1333071710">
      <w:bodyDiv w:val="1"/>
      <w:marLeft w:val="0"/>
      <w:marRight w:val="0"/>
      <w:marTop w:val="0"/>
      <w:marBottom w:val="0"/>
      <w:divBdr>
        <w:top w:val="none" w:sz="0" w:space="0" w:color="auto"/>
        <w:left w:val="none" w:sz="0" w:space="0" w:color="auto"/>
        <w:bottom w:val="none" w:sz="0" w:space="0" w:color="auto"/>
        <w:right w:val="none" w:sz="0" w:space="0" w:color="auto"/>
      </w:divBdr>
    </w:div>
    <w:div w:id="1341007507">
      <w:bodyDiv w:val="1"/>
      <w:marLeft w:val="0"/>
      <w:marRight w:val="0"/>
      <w:marTop w:val="0"/>
      <w:marBottom w:val="0"/>
      <w:divBdr>
        <w:top w:val="none" w:sz="0" w:space="0" w:color="auto"/>
        <w:left w:val="none" w:sz="0" w:space="0" w:color="auto"/>
        <w:bottom w:val="none" w:sz="0" w:space="0" w:color="auto"/>
        <w:right w:val="none" w:sz="0" w:space="0" w:color="auto"/>
      </w:divBdr>
    </w:div>
    <w:div w:id="1344866119">
      <w:bodyDiv w:val="1"/>
      <w:marLeft w:val="0"/>
      <w:marRight w:val="0"/>
      <w:marTop w:val="0"/>
      <w:marBottom w:val="0"/>
      <w:divBdr>
        <w:top w:val="none" w:sz="0" w:space="0" w:color="auto"/>
        <w:left w:val="none" w:sz="0" w:space="0" w:color="auto"/>
        <w:bottom w:val="none" w:sz="0" w:space="0" w:color="auto"/>
        <w:right w:val="none" w:sz="0" w:space="0" w:color="auto"/>
      </w:divBdr>
    </w:div>
    <w:div w:id="1362438494">
      <w:bodyDiv w:val="1"/>
      <w:marLeft w:val="0"/>
      <w:marRight w:val="0"/>
      <w:marTop w:val="0"/>
      <w:marBottom w:val="0"/>
      <w:divBdr>
        <w:top w:val="none" w:sz="0" w:space="0" w:color="auto"/>
        <w:left w:val="none" w:sz="0" w:space="0" w:color="auto"/>
        <w:bottom w:val="none" w:sz="0" w:space="0" w:color="auto"/>
        <w:right w:val="none" w:sz="0" w:space="0" w:color="auto"/>
      </w:divBdr>
    </w:div>
    <w:div w:id="1370455335">
      <w:bodyDiv w:val="1"/>
      <w:marLeft w:val="0"/>
      <w:marRight w:val="0"/>
      <w:marTop w:val="0"/>
      <w:marBottom w:val="0"/>
      <w:divBdr>
        <w:top w:val="none" w:sz="0" w:space="0" w:color="auto"/>
        <w:left w:val="none" w:sz="0" w:space="0" w:color="auto"/>
        <w:bottom w:val="none" w:sz="0" w:space="0" w:color="auto"/>
        <w:right w:val="none" w:sz="0" w:space="0" w:color="auto"/>
      </w:divBdr>
    </w:div>
    <w:div w:id="1377896364">
      <w:bodyDiv w:val="1"/>
      <w:marLeft w:val="0"/>
      <w:marRight w:val="0"/>
      <w:marTop w:val="0"/>
      <w:marBottom w:val="0"/>
      <w:divBdr>
        <w:top w:val="none" w:sz="0" w:space="0" w:color="auto"/>
        <w:left w:val="none" w:sz="0" w:space="0" w:color="auto"/>
        <w:bottom w:val="none" w:sz="0" w:space="0" w:color="auto"/>
        <w:right w:val="none" w:sz="0" w:space="0" w:color="auto"/>
      </w:divBdr>
    </w:div>
    <w:div w:id="1388381811">
      <w:bodyDiv w:val="1"/>
      <w:marLeft w:val="0"/>
      <w:marRight w:val="0"/>
      <w:marTop w:val="0"/>
      <w:marBottom w:val="0"/>
      <w:divBdr>
        <w:top w:val="none" w:sz="0" w:space="0" w:color="auto"/>
        <w:left w:val="none" w:sz="0" w:space="0" w:color="auto"/>
        <w:bottom w:val="none" w:sz="0" w:space="0" w:color="auto"/>
        <w:right w:val="none" w:sz="0" w:space="0" w:color="auto"/>
      </w:divBdr>
    </w:div>
    <w:div w:id="1394045795">
      <w:bodyDiv w:val="1"/>
      <w:marLeft w:val="0"/>
      <w:marRight w:val="0"/>
      <w:marTop w:val="0"/>
      <w:marBottom w:val="0"/>
      <w:divBdr>
        <w:top w:val="none" w:sz="0" w:space="0" w:color="auto"/>
        <w:left w:val="none" w:sz="0" w:space="0" w:color="auto"/>
        <w:bottom w:val="none" w:sz="0" w:space="0" w:color="auto"/>
        <w:right w:val="none" w:sz="0" w:space="0" w:color="auto"/>
      </w:divBdr>
    </w:div>
    <w:div w:id="1395856176">
      <w:bodyDiv w:val="1"/>
      <w:marLeft w:val="0"/>
      <w:marRight w:val="0"/>
      <w:marTop w:val="0"/>
      <w:marBottom w:val="0"/>
      <w:divBdr>
        <w:top w:val="none" w:sz="0" w:space="0" w:color="auto"/>
        <w:left w:val="none" w:sz="0" w:space="0" w:color="auto"/>
        <w:bottom w:val="none" w:sz="0" w:space="0" w:color="auto"/>
        <w:right w:val="none" w:sz="0" w:space="0" w:color="auto"/>
      </w:divBdr>
    </w:div>
    <w:div w:id="1399867791">
      <w:bodyDiv w:val="1"/>
      <w:marLeft w:val="0"/>
      <w:marRight w:val="0"/>
      <w:marTop w:val="0"/>
      <w:marBottom w:val="0"/>
      <w:divBdr>
        <w:top w:val="none" w:sz="0" w:space="0" w:color="auto"/>
        <w:left w:val="none" w:sz="0" w:space="0" w:color="auto"/>
        <w:bottom w:val="none" w:sz="0" w:space="0" w:color="auto"/>
        <w:right w:val="none" w:sz="0" w:space="0" w:color="auto"/>
      </w:divBdr>
    </w:div>
    <w:div w:id="1400128255">
      <w:bodyDiv w:val="1"/>
      <w:marLeft w:val="0"/>
      <w:marRight w:val="0"/>
      <w:marTop w:val="0"/>
      <w:marBottom w:val="0"/>
      <w:divBdr>
        <w:top w:val="none" w:sz="0" w:space="0" w:color="auto"/>
        <w:left w:val="none" w:sz="0" w:space="0" w:color="auto"/>
        <w:bottom w:val="none" w:sz="0" w:space="0" w:color="auto"/>
        <w:right w:val="none" w:sz="0" w:space="0" w:color="auto"/>
      </w:divBdr>
      <w:divsChild>
        <w:div w:id="1400252794">
          <w:marLeft w:val="605"/>
          <w:marRight w:val="0"/>
          <w:marTop w:val="120"/>
          <w:marBottom w:val="0"/>
          <w:divBdr>
            <w:top w:val="none" w:sz="0" w:space="0" w:color="auto"/>
            <w:left w:val="none" w:sz="0" w:space="0" w:color="auto"/>
            <w:bottom w:val="none" w:sz="0" w:space="0" w:color="auto"/>
            <w:right w:val="none" w:sz="0" w:space="0" w:color="auto"/>
          </w:divBdr>
        </w:div>
      </w:divsChild>
    </w:div>
    <w:div w:id="1402675364">
      <w:bodyDiv w:val="1"/>
      <w:marLeft w:val="0"/>
      <w:marRight w:val="0"/>
      <w:marTop w:val="0"/>
      <w:marBottom w:val="0"/>
      <w:divBdr>
        <w:top w:val="none" w:sz="0" w:space="0" w:color="auto"/>
        <w:left w:val="none" w:sz="0" w:space="0" w:color="auto"/>
        <w:bottom w:val="none" w:sz="0" w:space="0" w:color="auto"/>
        <w:right w:val="none" w:sz="0" w:space="0" w:color="auto"/>
      </w:divBdr>
    </w:div>
    <w:div w:id="1411195564">
      <w:bodyDiv w:val="1"/>
      <w:marLeft w:val="0"/>
      <w:marRight w:val="0"/>
      <w:marTop w:val="0"/>
      <w:marBottom w:val="0"/>
      <w:divBdr>
        <w:top w:val="none" w:sz="0" w:space="0" w:color="auto"/>
        <w:left w:val="none" w:sz="0" w:space="0" w:color="auto"/>
        <w:bottom w:val="none" w:sz="0" w:space="0" w:color="auto"/>
        <w:right w:val="none" w:sz="0" w:space="0" w:color="auto"/>
      </w:divBdr>
    </w:div>
    <w:div w:id="1413817376">
      <w:bodyDiv w:val="1"/>
      <w:marLeft w:val="0"/>
      <w:marRight w:val="0"/>
      <w:marTop w:val="0"/>
      <w:marBottom w:val="0"/>
      <w:divBdr>
        <w:top w:val="none" w:sz="0" w:space="0" w:color="auto"/>
        <w:left w:val="none" w:sz="0" w:space="0" w:color="auto"/>
        <w:bottom w:val="none" w:sz="0" w:space="0" w:color="auto"/>
        <w:right w:val="none" w:sz="0" w:space="0" w:color="auto"/>
      </w:divBdr>
    </w:div>
    <w:div w:id="1414813885">
      <w:bodyDiv w:val="1"/>
      <w:marLeft w:val="0"/>
      <w:marRight w:val="0"/>
      <w:marTop w:val="0"/>
      <w:marBottom w:val="0"/>
      <w:divBdr>
        <w:top w:val="none" w:sz="0" w:space="0" w:color="auto"/>
        <w:left w:val="none" w:sz="0" w:space="0" w:color="auto"/>
        <w:bottom w:val="none" w:sz="0" w:space="0" w:color="auto"/>
        <w:right w:val="none" w:sz="0" w:space="0" w:color="auto"/>
      </w:divBdr>
    </w:div>
    <w:div w:id="1416171313">
      <w:bodyDiv w:val="1"/>
      <w:marLeft w:val="0"/>
      <w:marRight w:val="0"/>
      <w:marTop w:val="0"/>
      <w:marBottom w:val="0"/>
      <w:divBdr>
        <w:top w:val="none" w:sz="0" w:space="0" w:color="auto"/>
        <w:left w:val="none" w:sz="0" w:space="0" w:color="auto"/>
        <w:bottom w:val="none" w:sz="0" w:space="0" w:color="auto"/>
        <w:right w:val="none" w:sz="0" w:space="0" w:color="auto"/>
      </w:divBdr>
    </w:div>
    <w:div w:id="1419054698">
      <w:bodyDiv w:val="1"/>
      <w:marLeft w:val="0"/>
      <w:marRight w:val="0"/>
      <w:marTop w:val="0"/>
      <w:marBottom w:val="0"/>
      <w:divBdr>
        <w:top w:val="none" w:sz="0" w:space="0" w:color="auto"/>
        <w:left w:val="none" w:sz="0" w:space="0" w:color="auto"/>
        <w:bottom w:val="none" w:sz="0" w:space="0" w:color="auto"/>
        <w:right w:val="none" w:sz="0" w:space="0" w:color="auto"/>
      </w:divBdr>
    </w:div>
    <w:div w:id="1421028601">
      <w:bodyDiv w:val="1"/>
      <w:marLeft w:val="0"/>
      <w:marRight w:val="0"/>
      <w:marTop w:val="0"/>
      <w:marBottom w:val="0"/>
      <w:divBdr>
        <w:top w:val="none" w:sz="0" w:space="0" w:color="auto"/>
        <w:left w:val="none" w:sz="0" w:space="0" w:color="auto"/>
        <w:bottom w:val="none" w:sz="0" w:space="0" w:color="auto"/>
        <w:right w:val="none" w:sz="0" w:space="0" w:color="auto"/>
      </w:divBdr>
    </w:div>
    <w:div w:id="1421487109">
      <w:bodyDiv w:val="1"/>
      <w:marLeft w:val="0"/>
      <w:marRight w:val="0"/>
      <w:marTop w:val="0"/>
      <w:marBottom w:val="0"/>
      <w:divBdr>
        <w:top w:val="none" w:sz="0" w:space="0" w:color="auto"/>
        <w:left w:val="none" w:sz="0" w:space="0" w:color="auto"/>
        <w:bottom w:val="none" w:sz="0" w:space="0" w:color="auto"/>
        <w:right w:val="none" w:sz="0" w:space="0" w:color="auto"/>
      </w:divBdr>
    </w:div>
    <w:div w:id="1427652393">
      <w:bodyDiv w:val="1"/>
      <w:marLeft w:val="0"/>
      <w:marRight w:val="0"/>
      <w:marTop w:val="0"/>
      <w:marBottom w:val="0"/>
      <w:divBdr>
        <w:top w:val="none" w:sz="0" w:space="0" w:color="auto"/>
        <w:left w:val="none" w:sz="0" w:space="0" w:color="auto"/>
        <w:bottom w:val="none" w:sz="0" w:space="0" w:color="auto"/>
        <w:right w:val="none" w:sz="0" w:space="0" w:color="auto"/>
      </w:divBdr>
    </w:div>
    <w:div w:id="1445732656">
      <w:bodyDiv w:val="1"/>
      <w:marLeft w:val="0"/>
      <w:marRight w:val="0"/>
      <w:marTop w:val="0"/>
      <w:marBottom w:val="0"/>
      <w:divBdr>
        <w:top w:val="none" w:sz="0" w:space="0" w:color="auto"/>
        <w:left w:val="none" w:sz="0" w:space="0" w:color="auto"/>
        <w:bottom w:val="none" w:sz="0" w:space="0" w:color="auto"/>
        <w:right w:val="none" w:sz="0" w:space="0" w:color="auto"/>
      </w:divBdr>
    </w:div>
    <w:div w:id="1459421307">
      <w:bodyDiv w:val="1"/>
      <w:marLeft w:val="0"/>
      <w:marRight w:val="0"/>
      <w:marTop w:val="0"/>
      <w:marBottom w:val="0"/>
      <w:divBdr>
        <w:top w:val="none" w:sz="0" w:space="0" w:color="auto"/>
        <w:left w:val="none" w:sz="0" w:space="0" w:color="auto"/>
        <w:bottom w:val="none" w:sz="0" w:space="0" w:color="auto"/>
        <w:right w:val="none" w:sz="0" w:space="0" w:color="auto"/>
      </w:divBdr>
    </w:div>
    <w:div w:id="1462570653">
      <w:bodyDiv w:val="1"/>
      <w:marLeft w:val="0"/>
      <w:marRight w:val="0"/>
      <w:marTop w:val="0"/>
      <w:marBottom w:val="0"/>
      <w:divBdr>
        <w:top w:val="none" w:sz="0" w:space="0" w:color="auto"/>
        <w:left w:val="none" w:sz="0" w:space="0" w:color="auto"/>
        <w:bottom w:val="none" w:sz="0" w:space="0" w:color="auto"/>
        <w:right w:val="none" w:sz="0" w:space="0" w:color="auto"/>
      </w:divBdr>
    </w:div>
    <w:div w:id="1464352558">
      <w:bodyDiv w:val="1"/>
      <w:marLeft w:val="0"/>
      <w:marRight w:val="0"/>
      <w:marTop w:val="0"/>
      <w:marBottom w:val="0"/>
      <w:divBdr>
        <w:top w:val="none" w:sz="0" w:space="0" w:color="auto"/>
        <w:left w:val="none" w:sz="0" w:space="0" w:color="auto"/>
        <w:bottom w:val="none" w:sz="0" w:space="0" w:color="auto"/>
        <w:right w:val="none" w:sz="0" w:space="0" w:color="auto"/>
      </w:divBdr>
    </w:div>
    <w:div w:id="1466193302">
      <w:bodyDiv w:val="1"/>
      <w:marLeft w:val="0"/>
      <w:marRight w:val="0"/>
      <w:marTop w:val="0"/>
      <w:marBottom w:val="0"/>
      <w:divBdr>
        <w:top w:val="none" w:sz="0" w:space="0" w:color="auto"/>
        <w:left w:val="none" w:sz="0" w:space="0" w:color="auto"/>
        <w:bottom w:val="none" w:sz="0" w:space="0" w:color="auto"/>
        <w:right w:val="none" w:sz="0" w:space="0" w:color="auto"/>
      </w:divBdr>
    </w:div>
    <w:div w:id="1468623428">
      <w:bodyDiv w:val="1"/>
      <w:marLeft w:val="0"/>
      <w:marRight w:val="0"/>
      <w:marTop w:val="0"/>
      <w:marBottom w:val="0"/>
      <w:divBdr>
        <w:top w:val="none" w:sz="0" w:space="0" w:color="auto"/>
        <w:left w:val="none" w:sz="0" w:space="0" w:color="auto"/>
        <w:bottom w:val="none" w:sz="0" w:space="0" w:color="auto"/>
        <w:right w:val="none" w:sz="0" w:space="0" w:color="auto"/>
      </w:divBdr>
    </w:div>
    <w:div w:id="1470439763">
      <w:bodyDiv w:val="1"/>
      <w:marLeft w:val="0"/>
      <w:marRight w:val="0"/>
      <w:marTop w:val="0"/>
      <w:marBottom w:val="0"/>
      <w:divBdr>
        <w:top w:val="none" w:sz="0" w:space="0" w:color="auto"/>
        <w:left w:val="none" w:sz="0" w:space="0" w:color="auto"/>
        <w:bottom w:val="none" w:sz="0" w:space="0" w:color="auto"/>
        <w:right w:val="none" w:sz="0" w:space="0" w:color="auto"/>
      </w:divBdr>
    </w:div>
    <w:div w:id="1486313051">
      <w:bodyDiv w:val="1"/>
      <w:marLeft w:val="0"/>
      <w:marRight w:val="0"/>
      <w:marTop w:val="0"/>
      <w:marBottom w:val="0"/>
      <w:divBdr>
        <w:top w:val="none" w:sz="0" w:space="0" w:color="auto"/>
        <w:left w:val="none" w:sz="0" w:space="0" w:color="auto"/>
        <w:bottom w:val="none" w:sz="0" w:space="0" w:color="auto"/>
        <w:right w:val="none" w:sz="0" w:space="0" w:color="auto"/>
      </w:divBdr>
    </w:div>
    <w:div w:id="1489054394">
      <w:bodyDiv w:val="1"/>
      <w:marLeft w:val="0"/>
      <w:marRight w:val="0"/>
      <w:marTop w:val="0"/>
      <w:marBottom w:val="0"/>
      <w:divBdr>
        <w:top w:val="none" w:sz="0" w:space="0" w:color="auto"/>
        <w:left w:val="none" w:sz="0" w:space="0" w:color="auto"/>
        <w:bottom w:val="none" w:sz="0" w:space="0" w:color="auto"/>
        <w:right w:val="none" w:sz="0" w:space="0" w:color="auto"/>
      </w:divBdr>
    </w:div>
    <w:div w:id="1496998035">
      <w:bodyDiv w:val="1"/>
      <w:marLeft w:val="0"/>
      <w:marRight w:val="0"/>
      <w:marTop w:val="0"/>
      <w:marBottom w:val="0"/>
      <w:divBdr>
        <w:top w:val="none" w:sz="0" w:space="0" w:color="auto"/>
        <w:left w:val="none" w:sz="0" w:space="0" w:color="auto"/>
        <w:bottom w:val="none" w:sz="0" w:space="0" w:color="auto"/>
        <w:right w:val="none" w:sz="0" w:space="0" w:color="auto"/>
      </w:divBdr>
    </w:div>
    <w:div w:id="1500806923">
      <w:bodyDiv w:val="1"/>
      <w:marLeft w:val="0"/>
      <w:marRight w:val="0"/>
      <w:marTop w:val="0"/>
      <w:marBottom w:val="0"/>
      <w:divBdr>
        <w:top w:val="none" w:sz="0" w:space="0" w:color="auto"/>
        <w:left w:val="none" w:sz="0" w:space="0" w:color="auto"/>
        <w:bottom w:val="none" w:sz="0" w:space="0" w:color="auto"/>
        <w:right w:val="none" w:sz="0" w:space="0" w:color="auto"/>
      </w:divBdr>
      <w:divsChild>
        <w:div w:id="2560023">
          <w:marLeft w:val="0"/>
          <w:marRight w:val="0"/>
          <w:marTop w:val="0"/>
          <w:marBottom w:val="0"/>
          <w:divBdr>
            <w:top w:val="none" w:sz="0" w:space="0" w:color="auto"/>
            <w:left w:val="none" w:sz="0" w:space="0" w:color="auto"/>
            <w:bottom w:val="none" w:sz="0" w:space="0" w:color="auto"/>
            <w:right w:val="none" w:sz="0" w:space="0" w:color="auto"/>
          </w:divBdr>
        </w:div>
        <w:div w:id="6057979">
          <w:marLeft w:val="0"/>
          <w:marRight w:val="0"/>
          <w:marTop w:val="0"/>
          <w:marBottom w:val="0"/>
          <w:divBdr>
            <w:top w:val="none" w:sz="0" w:space="0" w:color="auto"/>
            <w:left w:val="none" w:sz="0" w:space="0" w:color="auto"/>
            <w:bottom w:val="none" w:sz="0" w:space="0" w:color="auto"/>
            <w:right w:val="none" w:sz="0" w:space="0" w:color="auto"/>
          </w:divBdr>
        </w:div>
        <w:div w:id="48768425">
          <w:marLeft w:val="0"/>
          <w:marRight w:val="0"/>
          <w:marTop w:val="0"/>
          <w:marBottom w:val="0"/>
          <w:divBdr>
            <w:top w:val="none" w:sz="0" w:space="0" w:color="auto"/>
            <w:left w:val="none" w:sz="0" w:space="0" w:color="auto"/>
            <w:bottom w:val="none" w:sz="0" w:space="0" w:color="auto"/>
            <w:right w:val="none" w:sz="0" w:space="0" w:color="auto"/>
          </w:divBdr>
        </w:div>
        <w:div w:id="79765063">
          <w:marLeft w:val="0"/>
          <w:marRight w:val="0"/>
          <w:marTop w:val="0"/>
          <w:marBottom w:val="0"/>
          <w:divBdr>
            <w:top w:val="none" w:sz="0" w:space="0" w:color="auto"/>
            <w:left w:val="none" w:sz="0" w:space="0" w:color="auto"/>
            <w:bottom w:val="none" w:sz="0" w:space="0" w:color="auto"/>
            <w:right w:val="none" w:sz="0" w:space="0" w:color="auto"/>
          </w:divBdr>
        </w:div>
        <w:div w:id="146095945">
          <w:marLeft w:val="0"/>
          <w:marRight w:val="0"/>
          <w:marTop w:val="0"/>
          <w:marBottom w:val="0"/>
          <w:divBdr>
            <w:top w:val="none" w:sz="0" w:space="0" w:color="auto"/>
            <w:left w:val="none" w:sz="0" w:space="0" w:color="auto"/>
            <w:bottom w:val="none" w:sz="0" w:space="0" w:color="auto"/>
            <w:right w:val="none" w:sz="0" w:space="0" w:color="auto"/>
          </w:divBdr>
        </w:div>
        <w:div w:id="148711190">
          <w:marLeft w:val="0"/>
          <w:marRight w:val="0"/>
          <w:marTop w:val="0"/>
          <w:marBottom w:val="0"/>
          <w:divBdr>
            <w:top w:val="none" w:sz="0" w:space="0" w:color="auto"/>
            <w:left w:val="none" w:sz="0" w:space="0" w:color="auto"/>
            <w:bottom w:val="none" w:sz="0" w:space="0" w:color="auto"/>
            <w:right w:val="none" w:sz="0" w:space="0" w:color="auto"/>
          </w:divBdr>
        </w:div>
        <w:div w:id="289088855">
          <w:marLeft w:val="0"/>
          <w:marRight w:val="0"/>
          <w:marTop w:val="0"/>
          <w:marBottom w:val="0"/>
          <w:divBdr>
            <w:top w:val="none" w:sz="0" w:space="0" w:color="auto"/>
            <w:left w:val="none" w:sz="0" w:space="0" w:color="auto"/>
            <w:bottom w:val="none" w:sz="0" w:space="0" w:color="auto"/>
            <w:right w:val="none" w:sz="0" w:space="0" w:color="auto"/>
          </w:divBdr>
        </w:div>
        <w:div w:id="303436000">
          <w:marLeft w:val="0"/>
          <w:marRight w:val="0"/>
          <w:marTop w:val="0"/>
          <w:marBottom w:val="0"/>
          <w:divBdr>
            <w:top w:val="none" w:sz="0" w:space="0" w:color="auto"/>
            <w:left w:val="none" w:sz="0" w:space="0" w:color="auto"/>
            <w:bottom w:val="none" w:sz="0" w:space="0" w:color="auto"/>
            <w:right w:val="none" w:sz="0" w:space="0" w:color="auto"/>
          </w:divBdr>
        </w:div>
        <w:div w:id="331958666">
          <w:marLeft w:val="0"/>
          <w:marRight w:val="0"/>
          <w:marTop w:val="0"/>
          <w:marBottom w:val="0"/>
          <w:divBdr>
            <w:top w:val="none" w:sz="0" w:space="0" w:color="auto"/>
            <w:left w:val="none" w:sz="0" w:space="0" w:color="auto"/>
            <w:bottom w:val="none" w:sz="0" w:space="0" w:color="auto"/>
            <w:right w:val="none" w:sz="0" w:space="0" w:color="auto"/>
          </w:divBdr>
        </w:div>
        <w:div w:id="401101234">
          <w:marLeft w:val="0"/>
          <w:marRight w:val="0"/>
          <w:marTop w:val="0"/>
          <w:marBottom w:val="0"/>
          <w:divBdr>
            <w:top w:val="none" w:sz="0" w:space="0" w:color="auto"/>
            <w:left w:val="none" w:sz="0" w:space="0" w:color="auto"/>
            <w:bottom w:val="none" w:sz="0" w:space="0" w:color="auto"/>
            <w:right w:val="none" w:sz="0" w:space="0" w:color="auto"/>
          </w:divBdr>
        </w:div>
        <w:div w:id="502015737">
          <w:marLeft w:val="0"/>
          <w:marRight w:val="0"/>
          <w:marTop w:val="0"/>
          <w:marBottom w:val="0"/>
          <w:divBdr>
            <w:top w:val="none" w:sz="0" w:space="0" w:color="auto"/>
            <w:left w:val="none" w:sz="0" w:space="0" w:color="auto"/>
            <w:bottom w:val="none" w:sz="0" w:space="0" w:color="auto"/>
            <w:right w:val="none" w:sz="0" w:space="0" w:color="auto"/>
          </w:divBdr>
        </w:div>
        <w:div w:id="602148598">
          <w:marLeft w:val="0"/>
          <w:marRight w:val="0"/>
          <w:marTop w:val="0"/>
          <w:marBottom w:val="0"/>
          <w:divBdr>
            <w:top w:val="none" w:sz="0" w:space="0" w:color="auto"/>
            <w:left w:val="none" w:sz="0" w:space="0" w:color="auto"/>
            <w:bottom w:val="none" w:sz="0" w:space="0" w:color="auto"/>
            <w:right w:val="none" w:sz="0" w:space="0" w:color="auto"/>
          </w:divBdr>
        </w:div>
        <w:div w:id="706293042">
          <w:marLeft w:val="0"/>
          <w:marRight w:val="0"/>
          <w:marTop w:val="0"/>
          <w:marBottom w:val="0"/>
          <w:divBdr>
            <w:top w:val="none" w:sz="0" w:space="0" w:color="auto"/>
            <w:left w:val="none" w:sz="0" w:space="0" w:color="auto"/>
            <w:bottom w:val="none" w:sz="0" w:space="0" w:color="auto"/>
            <w:right w:val="none" w:sz="0" w:space="0" w:color="auto"/>
          </w:divBdr>
        </w:div>
        <w:div w:id="909654918">
          <w:marLeft w:val="0"/>
          <w:marRight w:val="0"/>
          <w:marTop w:val="0"/>
          <w:marBottom w:val="0"/>
          <w:divBdr>
            <w:top w:val="none" w:sz="0" w:space="0" w:color="auto"/>
            <w:left w:val="none" w:sz="0" w:space="0" w:color="auto"/>
            <w:bottom w:val="none" w:sz="0" w:space="0" w:color="auto"/>
            <w:right w:val="none" w:sz="0" w:space="0" w:color="auto"/>
          </w:divBdr>
        </w:div>
        <w:div w:id="928780787">
          <w:marLeft w:val="0"/>
          <w:marRight w:val="0"/>
          <w:marTop w:val="0"/>
          <w:marBottom w:val="0"/>
          <w:divBdr>
            <w:top w:val="none" w:sz="0" w:space="0" w:color="auto"/>
            <w:left w:val="none" w:sz="0" w:space="0" w:color="auto"/>
            <w:bottom w:val="none" w:sz="0" w:space="0" w:color="auto"/>
            <w:right w:val="none" w:sz="0" w:space="0" w:color="auto"/>
          </w:divBdr>
        </w:div>
        <w:div w:id="1320573111">
          <w:marLeft w:val="0"/>
          <w:marRight w:val="0"/>
          <w:marTop w:val="0"/>
          <w:marBottom w:val="0"/>
          <w:divBdr>
            <w:top w:val="none" w:sz="0" w:space="0" w:color="auto"/>
            <w:left w:val="none" w:sz="0" w:space="0" w:color="auto"/>
            <w:bottom w:val="none" w:sz="0" w:space="0" w:color="auto"/>
            <w:right w:val="none" w:sz="0" w:space="0" w:color="auto"/>
          </w:divBdr>
        </w:div>
        <w:div w:id="1450276968">
          <w:marLeft w:val="0"/>
          <w:marRight w:val="0"/>
          <w:marTop w:val="0"/>
          <w:marBottom w:val="0"/>
          <w:divBdr>
            <w:top w:val="none" w:sz="0" w:space="0" w:color="auto"/>
            <w:left w:val="none" w:sz="0" w:space="0" w:color="auto"/>
            <w:bottom w:val="none" w:sz="0" w:space="0" w:color="auto"/>
            <w:right w:val="none" w:sz="0" w:space="0" w:color="auto"/>
          </w:divBdr>
        </w:div>
        <w:div w:id="1565413198">
          <w:marLeft w:val="0"/>
          <w:marRight w:val="0"/>
          <w:marTop w:val="0"/>
          <w:marBottom w:val="0"/>
          <w:divBdr>
            <w:top w:val="none" w:sz="0" w:space="0" w:color="auto"/>
            <w:left w:val="none" w:sz="0" w:space="0" w:color="auto"/>
            <w:bottom w:val="none" w:sz="0" w:space="0" w:color="auto"/>
            <w:right w:val="none" w:sz="0" w:space="0" w:color="auto"/>
          </w:divBdr>
        </w:div>
        <w:div w:id="1658651795">
          <w:marLeft w:val="0"/>
          <w:marRight w:val="0"/>
          <w:marTop w:val="0"/>
          <w:marBottom w:val="0"/>
          <w:divBdr>
            <w:top w:val="none" w:sz="0" w:space="0" w:color="auto"/>
            <w:left w:val="none" w:sz="0" w:space="0" w:color="auto"/>
            <w:bottom w:val="none" w:sz="0" w:space="0" w:color="auto"/>
            <w:right w:val="none" w:sz="0" w:space="0" w:color="auto"/>
          </w:divBdr>
        </w:div>
        <w:div w:id="1967348289">
          <w:marLeft w:val="0"/>
          <w:marRight w:val="0"/>
          <w:marTop w:val="0"/>
          <w:marBottom w:val="0"/>
          <w:divBdr>
            <w:top w:val="none" w:sz="0" w:space="0" w:color="auto"/>
            <w:left w:val="none" w:sz="0" w:space="0" w:color="auto"/>
            <w:bottom w:val="none" w:sz="0" w:space="0" w:color="auto"/>
            <w:right w:val="none" w:sz="0" w:space="0" w:color="auto"/>
          </w:divBdr>
        </w:div>
        <w:div w:id="2017075303">
          <w:marLeft w:val="0"/>
          <w:marRight w:val="0"/>
          <w:marTop w:val="0"/>
          <w:marBottom w:val="0"/>
          <w:divBdr>
            <w:top w:val="none" w:sz="0" w:space="0" w:color="auto"/>
            <w:left w:val="none" w:sz="0" w:space="0" w:color="auto"/>
            <w:bottom w:val="none" w:sz="0" w:space="0" w:color="auto"/>
            <w:right w:val="none" w:sz="0" w:space="0" w:color="auto"/>
          </w:divBdr>
        </w:div>
        <w:div w:id="2118744509">
          <w:marLeft w:val="0"/>
          <w:marRight w:val="0"/>
          <w:marTop w:val="0"/>
          <w:marBottom w:val="0"/>
          <w:divBdr>
            <w:top w:val="none" w:sz="0" w:space="0" w:color="auto"/>
            <w:left w:val="none" w:sz="0" w:space="0" w:color="auto"/>
            <w:bottom w:val="none" w:sz="0" w:space="0" w:color="auto"/>
            <w:right w:val="none" w:sz="0" w:space="0" w:color="auto"/>
          </w:divBdr>
        </w:div>
        <w:div w:id="2125884649">
          <w:marLeft w:val="0"/>
          <w:marRight w:val="0"/>
          <w:marTop w:val="0"/>
          <w:marBottom w:val="0"/>
          <w:divBdr>
            <w:top w:val="none" w:sz="0" w:space="0" w:color="auto"/>
            <w:left w:val="none" w:sz="0" w:space="0" w:color="auto"/>
            <w:bottom w:val="none" w:sz="0" w:space="0" w:color="auto"/>
            <w:right w:val="none" w:sz="0" w:space="0" w:color="auto"/>
          </w:divBdr>
        </w:div>
      </w:divsChild>
    </w:div>
    <w:div w:id="1501853678">
      <w:bodyDiv w:val="1"/>
      <w:marLeft w:val="0"/>
      <w:marRight w:val="0"/>
      <w:marTop w:val="0"/>
      <w:marBottom w:val="0"/>
      <w:divBdr>
        <w:top w:val="none" w:sz="0" w:space="0" w:color="auto"/>
        <w:left w:val="none" w:sz="0" w:space="0" w:color="auto"/>
        <w:bottom w:val="none" w:sz="0" w:space="0" w:color="auto"/>
        <w:right w:val="none" w:sz="0" w:space="0" w:color="auto"/>
      </w:divBdr>
    </w:div>
    <w:div w:id="1504323095">
      <w:bodyDiv w:val="1"/>
      <w:marLeft w:val="0"/>
      <w:marRight w:val="0"/>
      <w:marTop w:val="0"/>
      <w:marBottom w:val="0"/>
      <w:divBdr>
        <w:top w:val="none" w:sz="0" w:space="0" w:color="auto"/>
        <w:left w:val="none" w:sz="0" w:space="0" w:color="auto"/>
        <w:bottom w:val="none" w:sz="0" w:space="0" w:color="auto"/>
        <w:right w:val="none" w:sz="0" w:space="0" w:color="auto"/>
      </w:divBdr>
    </w:div>
    <w:div w:id="1506632208">
      <w:bodyDiv w:val="1"/>
      <w:marLeft w:val="0"/>
      <w:marRight w:val="0"/>
      <w:marTop w:val="0"/>
      <w:marBottom w:val="0"/>
      <w:divBdr>
        <w:top w:val="none" w:sz="0" w:space="0" w:color="auto"/>
        <w:left w:val="none" w:sz="0" w:space="0" w:color="auto"/>
        <w:bottom w:val="none" w:sz="0" w:space="0" w:color="auto"/>
        <w:right w:val="none" w:sz="0" w:space="0" w:color="auto"/>
      </w:divBdr>
    </w:div>
    <w:div w:id="1511531545">
      <w:bodyDiv w:val="1"/>
      <w:marLeft w:val="0"/>
      <w:marRight w:val="0"/>
      <w:marTop w:val="0"/>
      <w:marBottom w:val="0"/>
      <w:divBdr>
        <w:top w:val="none" w:sz="0" w:space="0" w:color="auto"/>
        <w:left w:val="none" w:sz="0" w:space="0" w:color="auto"/>
        <w:bottom w:val="none" w:sz="0" w:space="0" w:color="auto"/>
        <w:right w:val="none" w:sz="0" w:space="0" w:color="auto"/>
      </w:divBdr>
    </w:div>
    <w:div w:id="1516964584">
      <w:bodyDiv w:val="1"/>
      <w:marLeft w:val="0"/>
      <w:marRight w:val="0"/>
      <w:marTop w:val="0"/>
      <w:marBottom w:val="0"/>
      <w:divBdr>
        <w:top w:val="none" w:sz="0" w:space="0" w:color="auto"/>
        <w:left w:val="none" w:sz="0" w:space="0" w:color="auto"/>
        <w:bottom w:val="none" w:sz="0" w:space="0" w:color="auto"/>
        <w:right w:val="none" w:sz="0" w:space="0" w:color="auto"/>
      </w:divBdr>
    </w:div>
    <w:div w:id="1517040199">
      <w:bodyDiv w:val="1"/>
      <w:marLeft w:val="0"/>
      <w:marRight w:val="0"/>
      <w:marTop w:val="0"/>
      <w:marBottom w:val="0"/>
      <w:divBdr>
        <w:top w:val="none" w:sz="0" w:space="0" w:color="auto"/>
        <w:left w:val="none" w:sz="0" w:space="0" w:color="auto"/>
        <w:bottom w:val="none" w:sz="0" w:space="0" w:color="auto"/>
        <w:right w:val="none" w:sz="0" w:space="0" w:color="auto"/>
      </w:divBdr>
    </w:div>
    <w:div w:id="1524973328">
      <w:bodyDiv w:val="1"/>
      <w:marLeft w:val="0"/>
      <w:marRight w:val="0"/>
      <w:marTop w:val="0"/>
      <w:marBottom w:val="0"/>
      <w:divBdr>
        <w:top w:val="none" w:sz="0" w:space="0" w:color="auto"/>
        <w:left w:val="none" w:sz="0" w:space="0" w:color="auto"/>
        <w:bottom w:val="none" w:sz="0" w:space="0" w:color="auto"/>
        <w:right w:val="none" w:sz="0" w:space="0" w:color="auto"/>
      </w:divBdr>
    </w:div>
    <w:div w:id="1528058967">
      <w:bodyDiv w:val="1"/>
      <w:marLeft w:val="0"/>
      <w:marRight w:val="0"/>
      <w:marTop w:val="0"/>
      <w:marBottom w:val="0"/>
      <w:divBdr>
        <w:top w:val="none" w:sz="0" w:space="0" w:color="auto"/>
        <w:left w:val="none" w:sz="0" w:space="0" w:color="auto"/>
        <w:bottom w:val="none" w:sz="0" w:space="0" w:color="auto"/>
        <w:right w:val="none" w:sz="0" w:space="0" w:color="auto"/>
      </w:divBdr>
    </w:div>
    <w:div w:id="1529639626">
      <w:bodyDiv w:val="1"/>
      <w:marLeft w:val="0"/>
      <w:marRight w:val="0"/>
      <w:marTop w:val="0"/>
      <w:marBottom w:val="0"/>
      <w:divBdr>
        <w:top w:val="none" w:sz="0" w:space="0" w:color="auto"/>
        <w:left w:val="none" w:sz="0" w:space="0" w:color="auto"/>
        <w:bottom w:val="none" w:sz="0" w:space="0" w:color="auto"/>
        <w:right w:val="none" w:sz="0" w:space="0" w:color="auto"/>
      </w:divBdr>
    </w:div>
    <w:div w:id="1538078897">
      <w:bodyDiv w:val="1"/>
      <w:marLeft w:val="0"/>
      <w:marRight w:val="0"/>
      <w:marTop w:val="0"/>
      <w:marBottom w:val="0"/>
      <w:divBdr>
        <w:top w:val="none" w:sz="0" w:space="0" w:color="auto"/>
        <w:left w:val="none" w:sz="0" w:space="0" w:color="auto"/>
        <w:bottom w:val="none" w:sz="0" w:space="0" w:color="auto"/>
        <w:right w:val="none" w:sz="0" w:space="0" w:color="auto"/>
      </w:divBdr>
    </w:div>
    <w:div w:id="1539971976">
      <w:bodyDiv w:val="1"/>
      <w:marLeft w:val="0"/>
      <w:marRight w:val="0"/>
      <w:marTop w:val="0"/>
      <w:marBottom w:val="0"/>
      <w:divBdr>
        <w:top w:val="none" w:sz="0" w:space="0" w:color="auto"/>
        <w:left w:val="none" w:sz="0" w:space="0" w:color="auto"/>
        <w:bottom w:val="none" w:sz="0" w:space="0" w:color="auto"/>
        <w:right w:val="none" w:sz="0" w:space="0" w:color="auto"/>
      </w:divBdr>
      <w:divsChild>
        <w:div w:id="144977152">
          <w:marLeft w:val="0"/>
          <w:marRight w:val="0"/>
          <w:marTop w:val="0"/>
          <w:marBottom w:val="0"/>
          <w:divBdr>
            <w:top w:val="none" w:sz="0" w:space="0" w:color="auto"/>
            <w:left w:val="none" w:sz="0" w:space="0" w:color="auto"/>
            <w:bottom w:val="none" w:sz="0" w:space="0" w:color="auto"/>
            <w:right w:val="none" w:sz="0" w:space="0" w:color="auto"/>
          </w:divBdr>
        </w:div>
        <w:div w:id="242573657">
          <w:marLeft w:val="0"/>
          <w:marRight w:val="0"/>
          <w:marTop w:val="0"/>
          <w:marBottom w:val="0"/>
          <w:divBdr>
            <w:top w:val="none" w:sz="0" w:space="0" w:color="auto"/>
            <w:left w:val="none" w:sz="0" w:space="0" w:color="auto"/>
            <w:bottom w:val="none" w:sz="0" w:space="0" w:color="auto"/>
            <w:right w:val="none" w:sz="0" w:space="0" w:color="auto"/>
          </w:divBdr>
        </w:div>
        <w:div w:id="263459016">
          <w:marLeft w:val="0"/>
          <w:marRight w:val="0"/>
          <w:marTop w:val="0"/>
          <w:marBottom w:val="0"/>
          <w:divBdr>
            <w:top w:val="none" w:sz="0" w:space="0" w:color="auto"/>
            <w:left w:val="none" w:sz="0" w:space="0" w:color="auto"/>
            <w:bottom w:val="none" w:sz="0" w:space="0" w:color="auto"/>
            <w:right w:val="none" w:sz="0" w:space="0" w:color="auto"/>
          </w:divBdr>
        </w:div>
        <w:div w:id="522209598">
          <w:marLeft w:val="0"/>
          <w:marRight w:val="0"/>
          <w:marTop w:val="0"/>
          <w:marBottom w:val="0"/>
          <w:divBdr>
            <w:top w:val="none" w:sz="0" w:space="0" w:color="auto"/>
            <w:left w:val="none" w:sz="0" w:space="0" w:color="auto"/>
            <w:bottom w:val="none" w:sz="0" w:space="0" w:color="auto"/>
            <w:right w:val="none" w:sz="0" w:space="0" w:color="auto"/>
          </w:divBdr>
        </w:div>
        <w:div w:id="563683403">
          <w:marLeft w:val="0"/>
          <w:marRight w:val="0"/>
          <w:marTop w:val="0"/>
          <w:marBottom w:val="0"/>
          <w:divBdr>
            <w:top w:val="none" w:sz="0" w:space="0" w:color="auto"/>
            <w:left w:val="none" w:sz="0" w:space="0" w:color="auto"/>
            <w:bottom w:val="none" w:sz="0" w:space="0" w:color="auto"/>
            <w:right w:val="none" w:sz="0" w:space="0" w:color="auto"/>
          </w:divBdr>
        </w:div>
        <w:div w:id="677468493">
          <w:marLeft w:val="0"/>
          <w:marRight w:val="0"/>
          <w:marTop w:val="0"/>
          <w:marBottom w:val="0"/>
          <w:divBdr>
            <w:top w:val="none" w:sz="0" w:space="0" w:color="auto"/>
            <w:left w:val="none" w:sz="0" w:space="0" w:color="auto"/>
            <w:bottom w:val="none" w:sz="0" w:space="0" w:color="auto"/>
            <w:right w:val="none" w:sz="0" w:space="0" w:color="auto"/>
          </w:divBdr>
        </w:div>
        <w:div w:id="706880512">
          <w:marLeft w:val="0"/>
          <w:marRight w:val="0"/>
          <w:marTop w:val="0"/>
          <w:marBottom w:val="0"/>
          <w:divBdr>
            <w:top w:val="none" w:sz="0" w:space="0" w:color="auto"/>
            <w:left w:val="none" w:sz="0" w:space="0" w:color="auto"/>
            <w:bottom w:val="none" w:sz="0" w:space="0" w:color="auto"/>
            <w:right w:val="none" w:sz="0" w:space="0" w:color="auto"/>
          </w:divBdr>
        </w:div>
        <w:div w:id="1205362350">
          <w:marLeft w:val="0"/>
          <w:marRight w:val="0"/>
          <w:marTop w:val="0"/>
          <w:marBottom w:val="0"/>
          <w:divBdr>
            <w:top w:val="none" w:sz="0" w:space="0" w:color="auto"/>
            <w:left w:val="none" w:sz="0" w:space="0" w:color="auto"/>
            <w:bottom w:val="none" w:sz="0" w:space="0" w:color="auto"/>
            <w:right w:val="none" w:sz="0" w:space="0" w:color="auto"/>
          </w:divBdr>
        </w:div>
        <w:div w:id="1265072217">
          <w:marLeft w:val="0"/>
          <w:marRight w:val="0"/>
          <w:marTop w:val="0"/>
          <w:marBottom w:val="0"/>
          <w:divBdr>
            <w:top w:val="none" w:sz="0" w:space="0" w:color="auto"/>
            <w:left w:val="none" w:sz="0" w:space="0" w:color="auto"/>
            <w:bottom w:val="none" w:sz="0" w:space="0" w:color="auto"/>
            <w:right w:val="none" w:sz="0" w:space="0" w:color="auto"/>
          </w:divBdr>
        </w:div>
        <w:div w:id="1284967752">
          <w:marLeft w:val="0"/>
          <w:marRight w:val="0"/>
          <w:marTop w:val="0"/>
          <w:marBottom w:val="0"/>
          <w:divBdr>
            <w:top w:val="none" w:sz="0" w:space="0" w:color="auto"/>
            <w:left w:val="none" w:sz="0" w:space="0" w:color="auto"/>
            <w:bottom w:val="none" w:sz="0" w:space="0" w:color="auto"/>
            <w:right w:val="none" w:sz="0" w:space="0" w:color="auto"/>
          </w:divBdr>
        </w:div>
        <w:div w:id="1407074795">
          <w:marLeft w:val="0"/>
          <w:marRight w:val="0"/>
          <w:marTop w:val="0"/>
          <w:marBottom w:val="0"/>
          <w:divBdr>
            <w:top w:val="none" w:sz="0" w:space="0" w:color="auto"/>
            <w:left w:val="none" w:sz="0" w:space="0" w:color="auto"/>
            <w:bottom w:val="none" w:sz="0" w:space="0" w:color="auto"/>
            <w:right w:val="none" w:sz="0" w:space="0" w:color="auto"/>
          </w:divBdr>
        </w:div>
        <w:div w:id="1539971629">
          <w:marLeft w:val="0"/>
          <w:marRight w:val="0"/>
          <w:marTop w:val="0"/>
          <w:marBottom w:val="0"/>
          <w:divBdr>
            <w:top w:val="none" w:sz="0" w:space="0" w:color="auto"/>
            <w:left w:val="none" w:sz="0" w:space="0" w:color="auto"/>
            <w:bottom w:val="none" w:sz="0" w:space="0" w:color="auto"/>
            <w:right w:val="none" w:sz="0" w:space="0" w:color="auto"/>
          </w:divBdr>
        </w:div>
        <w:div w:id="1565674320">
          <w:marLeft w:val="0"/>
          <w:marRight w:val="0"/>
          <w:marTop w:val="0"/>
          <w:marBottom w:val="0"/>
          <w:divBdr>
            <w:top w:val="none" w:sz="0" w:space="0" w:color="auto"/>
            <w:left w:val="none" w:sz="0" w:space="0" w:color="auto"/>
            <w:bottom w:val="none" w:sz="0" w:space="0" w:color="auto"/>
            <w:right w:val="none" w:sz="0" w:space="0" w:color="auto"/>
          </w:divBdr>
        </w:div>
        <w:div w:id="1568878197">
          <w:marLeft w:val="0"/>
          <w:marRight w:val="0"/>
          <w:marTop w:val="0"/>
          <w:marBottom w:val="0"/>
          <w:divBdr>
            <w:top w:val="none" w:sz="0" w:space="0" w:color="auto"/>
            <w:left w:val="none" w:sz="0" w:space="0" w:color="auto"/>
            <w:bottom w:val="none" w:sz="0" w:space="0" w:color="auto"/>
            <w:right w:val="none" w:sz="0" w:space="0" w:color="auto"/>
          </w:divBdr>
        </w:div>
        <w:div w:id="1593976226">
          <w:marLeft w:val="0"/>
          <w:marRight w:val="0"/>
          <w:marTop w:val="0"/>
          <w:marBottom w:val="0"/>
          <w:divBdr>
            <w:top w:val="none" w:sz="0" w:space="0" w:color="auto"/>
            <w:left w:val="none" w:sz="0" w:space="0" w:color="auto"/>
            <w:bottom w:val="none" w:sz="0" w:space="0" w:color="auto"/>
            <w:right w:val="none" w:sz="0" w:space="0" w:color="auto"/>
          </w:divBdr>
        </w:div>
        <w:div w:id="1656032429">
          <w:marLeft w:val="0"/>
          <w:marRight w:val="0"/>
          <w:marTop w:val="0"/>
          <w:marBottom w:val="0"/>
          <w:divBdr>
            <w:top w:val="none" w:sz="0" w:space="0" w:color="auto"/>
            <w:left w:val="none" w:sz="0" w:space="0" w:color="auto"/>
            <w:bottom w:val="none" w:sz="0" w:space="0" w:color="auto"/>
            <w:right w:val="none" w:sz="0" w:space="0" w:color="auto"/>
          </w:divBdr>
        </w:div>
        <w:div w:id="1656688158">
          <w:marLeft w:val="0"/>
          <w:marRight w:val="0"/>
          <w:marTop w:val="0"/>
          <w:marBottom w:val="0"/>
          <w:divBdr>
            <w:top w:val="none" w:sz="0" w:space="0" w:color="auto"/>
            <w:left w:val="none" w:sz="0" w:space="0" w:color="auto"/>
            <w:bottom w:val="none" w:sz="0" w:space="0" w:color="auto"/>
            <w:right w:val="none" w:sz="0" w:space="0" w:color="auto"/>
          </w:divBdr>
        </w:div>
        <w:div w:id="1662852674">
          <w:marLeft w:val="0"/>
          <w:marRight w:val="0"/>
          <w:marTop w:val="0"/>
          <w:marBottom w:val="0"/>
          <w:divBdr>
            <w:top w:val="none" w:sz="0" w:space="0" w:color="auto"/>
            <w:left w:val="none" w:sz="0" w:space="0" w:color="auto"/>
            <w:bottom w:val="none" w:sz="0" w:space="0" w:color="auto"/>
            <w:right w:val="none" w:sz="0" w:space="0" w:color="auto"/>
          </w:divBdr>
        </w:div>
        <w:div w:id="1713920538">
          <w:marLeft w:val="0"/>
          <w:marRight w:val="0"/>
          <w:marTop w:val="0"/>
          <w:marBottom w:val="0"/>
          <w:divBdr>
            <w:top w:val="none" w:sz="0" w:space="0" w:color="auto"/>
            <w:left w:val="none" w:sz="0" w:space="0" w:color="auto"/>
            <w:bottom w:val="none" w:sz="0" w:space="0" w:color="auto"/>
            <w:right w:val="none" w:sz="0" w:space="0" w:color="auto"/>
          </w:divBdr>
        </w:div>
        <w:div w:id="1851681525">
          <w:marLeft w:val="0"/>
          <w:marRight w:val="0"/>
          <w:marTop w:val="0"/>
          <w:marBottom w:val="0"/>
          <w:divBdr>
            <w:top w:val="none" w:sz="0" w:space="0" w:color="auto"/>
            <w:left w:val="none" w:sz="0" w:space="0" w:color="auto"/>
            <w:bottom w:val="none" w:sz="0" w:space="0" w:color="auto"/>
            <w:right w:val="none" w:sz="0" w:space="0" w:color="auto"/>
          </w:divBdr>
        </w:div>
        <w:div w:id="1866744193">
          <w:marLeft w:val="0"/>
          <w:marRight w:val="0"/>
          <w:marTop w:val="0"/>
          <w:marBottom w:val="0"/>
          <w:divBdr>
            <w:top w:val="none" w:sz="0" w:space="0" w:color="auto"/>
            <w:left w:val="none" w:sz="0" w:space="0" w:color="auto"/>
            <w:bottom w:val="none" w:sz="0" w:space="0" w:color="auto"/>
            <w:right w:val="none" w:sz="0" w:space="0" w:color="auto"/>
          </w:divBdr>
        </w:div>
        <w:div w:id="1903447723">
          <w:marLeft w:val="0"/>
          <w:marRight w:val="0"/>
          <w:marTop w:val="0"/>
          <w:marBottom w:val="0"/>
          <w:divBdr>
            <w:top w:val="none" w:sz="0" w:space="0" w:color="auto"/>
            <w:left w:val="none" w:sz="0" w:space="0" w:color="auto"/>
            <w:bottom w:val="none" w:sz="0" w:space="0" w:color="auto"/>
            <w:right w:val="none" w:sz="0" w:space="0" w:color="auto"/>
          </w:divBdr>
        </w:div>
        <w:div w:id="1921405787">
          <w:marLeft w:val="0"/>
          <w:marRight w:val="0"/>
          <w:marTop w:val="0"/>
          <w:marBottom w:val="0"/>
          <w:divBdr>
            <w:top w:val="none" w:sz="0" w:space="0" w:color="auto"/>
            <w:left w:val="none" w:sz="0" w:space="0" w:color="auto"/>
            <w:bottom w:val="none" w:sz="0" w:space="0" w:color="auto"/>
            <w:right w:val="none" w:sz="0" w:space="0" w:color="auto"/>
          </w:divBdr>
        </w:div>
        <w:div w:id="2099783853">
          <w:marLeft w:val="0"/>
          <w:marRight w:val="0"/>
          <w:marTop w:val="0"/>
          <w:marBottom w:val="0"/>
          <w:divBdr>
            <w:top w:val="none" w:sz="0" w:space="0" w:color="auto"/>
            <w:left w:val="none" w:sz="0" w:space="0" w:color="auto"/>
            <w:bottom w:val="none" w:sz="0" w:space="0" w:color="auto"/>
            <w:right w:val="none" w:sz="0" w:space="0" w:color="auto"/>
          </w:divBdr>
        </w:div>
        <w:div w:id="2133665279">
          <w:marLeft w:val="0"/>
          <w:marRight w:val="0"/>
          <w:marTop w:val="0"/>
          <w:marBottom w:val="0"/>
          <w:divBdr>
            <w:top w:val="none" w:sz="0" w:space="0" w:color="auto"/>
            <w:left w:val="none" w:sz="0" w:space="0" w:color="auto"/>
            <w:bottom w:val="none" w:sz="0" w:space="0" w:color="auto"/>
            <w:right w:val="none" w:sz="0" w:space="0" w:color="auto"/>
          </w:divBdr>
        </w:div>
      </w:divsChild>
    </w:div>
    <w:div w:id="1542859480">
      <w:bodyDiv w:val="1"/>
      <w:marLeft w:val="0"/>
      <w:marRight w:val="0"/>
      <w:marTop w:val="0"/>
      <w:marBottom w:val="0"/>
      <w:divBdr>
        <w:top w:val="none" w:sz="0" w:space="0" w:color="auto"/>
        <w:left w:val="none" w:sz="0" w:space="0" w:color="auto"/>
        <w:bottom w:val="none" w:sz="0" w:space="0" w:color="auto"/>
        <w:right w:val="none" w:sz="0" w:space="0" w:color="auto"/>
      </w:divBdr>
    </w:div>
    <w:div w:id="1558006308">
      <w:bodyDiv w:val="1"/>
      <w:marLeft w:val="0"/>
      <w:marRight w:val="0"/>
      <w:marTop w:val="0"/>
      <w:marBottom w:val="0"/>
      <w:divBdr>
        <w:top w:val="none" w:sz="0" w:space="0" w:color="auto"/>
        <w:left w:val="none" w:sz="0" w:space="0" w:color="auto"/>
        <w:bottom w:val="none" w:sz="0" w:space="0" w:color="auto"/>
        <w:right w:val="none" w:sz="0" w:space="0" w:color="auto"/>
      </w:divBdr>
      <w:divsChild>
        <w:div w:id="1404256099">
          <w:marLeft w:val="446"/>
          <w:marRight w:val="0"/>
          <w:marTop w:val="0"/>
          <w:marBottom w:val="0"/>
          <w:divBdr>
            <w:top w:val="none" w:sz="0" w:space="0" w:color="auto"/>
            <w:left w:val="none" w:sz="0" w:space="0" w:color="auto"/>
            <w:bottom w:val="none" w:sz="0" w:space="0" w:color="auto"/>
            <w:right w:val="none" w:sz="0" w:space="0" w:color="auto"/>
          </w:divBdr>
        </w:div>
      </w:divsChild>
    </w:div>
    <w:div w:id="1558541684">
      <w:bodyDiv w:val="1"/>
      <w:marLeft w:val="0"/>
      <w:marRight w:val="0"/>
      <w:marTop w:val="0"/>
      <w:marBottom w:val="0"/>
      <w:divBdr>
        <w:top w:val="none" w:sz="0" w:space="0" w:color="auto"/>
        <w:left w:val="none" w:sz="0" w:space="0" w:color="auto"/>
        <w:bottom w:val="none" w:sz="0" w:space="0" w:color="auto"/>
        <w:right w:val="none" w:sz="0" w:space="0" w:color="auto"/>
      </w:divBdr>
    </w:div>
    <w:div w:id="1561936961">
      <w:bodyDiv w:val="1"/>
      <w:marLeft w:val="0"/>
      <w:marRight w:val="0"/>
      <w:marTop w:val="0"/>
      <w:marBottom w:val="0"/>
      <w:divBdr>
        <w:top w:val="none" w:sz="0" w:space="0" w:color="auto"/>
        <w:left w:val="none" w:sz="0" w:space="0" w:color="auto"/>
        <w:bottom w:val="none" w:sz="0" w:space="0" w:color="auto"/>
        <w:right w:val="none" w:sz="0" w:space="0" w:color="auto"/>
      </w:divBdr>
    </w:div>
    <w:div w:id="1564481746">
      <w:bodyDiv w:val="1"/>
      <w:marLeft w:val="0"/>
      <w:marRight w:val="0"/>
      <w:marTop w:val="0"/>
      <w:marBottom w:val="0"/>
      <w:divBdr>
        <w:top w:val="none" w:sz="0" w:space="0" w:color="auto"/>
        <w:left w:val="none" w:sz="0" w:space="0" w:color="auto"/>
        <w:bottom w:val="none" w:sz="0" w:space="0" w:color="auto"/>
        <w:right w:val="none" w:sz="0" w:space="0" w:color="auto"/>
      </w:divBdr>
    </w:div>
    <w:div w:id="1566142151">
      <w:bodyDiv w:val="1"/>
      <w:marLeft w:val="0"/>
      <w:marRight w:val="0"/>
      <w:marTop w:val="0"/>
      <w:marBottom w:val="0"/>
      <w:divBdr>
        <w:top w:val="none" w:sz="0" w:space="0" w:color="auto"/>
        <w:left w:val="none" w:sz="0" w:space="0" w:color="auto"/>
        <w:bottom w:val="none" w:sz="0" w:space="0" w:color="auto"/>
        <w:right w:val="none" w:sz="0" w:space="0" w:color="auto"/>
      </w:divBdr>
    </w:div>
    <w:div w:id="1568690190">
      <w:bodyDiv w:val="1"/>
      <w:marLeft w:val="0"/>
      <w:marRight w:val="0"/>
      <w:marTop w:val="0"/>
      <w:marBottom w:val="0"/>
      <w:divBdr>
        <w:top w:val="none" w:sz="0" w:space="0" w:color="auto"/>
        <w:left w:val="none" w:sz="0" w:space="0" w:color="auto"/>
        <w:bottom w:val="none" w:sz="0" w:space="0" w:color="auto"/>
        <w:right w:val="none" w:sz="0" w:space="0" w:color="auto"/>
      </w:divBdr>
    </w:div>
    <w:div w:id="1572349127">
      <w:bodyDiv w:val="1"/>
      <w:marLeft w:val="0"/>
      <w:marRight w:val="0"/>
      <w:marTop w:val="0"/>
      <w:marBottom w:val="0"/>
      <w:divBdr>
        <w:top w:val="none" w:sz="0" w:space="0" w:color="auto"/>
        <w:left w:val="none" w:sz="0" w:space="0" w:color="auto"/>
        <w:bottom w:val="none" w:sz="0" w:space="0" w:color="auto"/>
        <w:right w:val="none" w:sz="0" w:space="0" w:color="auto"/>
      </w:divBdr>
    </w:div>
    <w:div w:id="1584533822">
      <w:bodyDiv w:val="1"/>
      <w:marLeft w:val="0"/>
      <w:marRight w:val="0"/>
      <w:marTop w:val="0"/>
      <w:marBottom w:val="0"/>
      <w:divBdr>
        <w:top w:val="none" w:sz="0" w:space="0" w:color="auto"/>
        <w:left w:val="none" w:sz="0" w:space="0" w:color="auto"/>
        <w:bottom w:val="none" w:sz="0" w:space="0" w:color="auto"/>
        <w:right w:val="none" w:sz="0" w:space="0" w:color="auto"/>
      </w:divBdr>
      <w:divsChild>
        <w:div w:id="81296885">
          <w:marLeft w:val="0"/>
          <w:marRight w:val="0"/>
          <w:marTop w:val="0"/>
          <w:marBottom w:val="0"/>
          <w:divBdr>
            <w:top w:val="none" w:sz="0" w:space="0" w:color="auto"/>
            <w:left w:val="none" w:sz="0" w:space="0" w:color="auto"/>
            <w:bottom w:val="none" w:sz="0" w:space="0" w:color="auto"/>
            <w:right w:val="none" w:sz="0" w:space="0" w:color="auto"/>
          </w:divBdr>
        </w:div>
        <w:div w:id="99180193">
          <w:marLeft w:val="0"/>
          <w:marRight w:val="0"/>
          <w:marTop w:val="0"/>
          <w:marBottom w:val="0"/>
          <w:divBdr>
            <w:top w:val="none" w:sz="0" w:space="0" w:color="auto"/>
            <w:left w:val="none" w:sz="0" w:space="0" w:color="auto"/>
            <w:bottom w:val="none" w:sz="0" w:space="0" w:color="auto"/>
            <w:right w:val="none" w:sz="0" w:space="0" w:color="auto"/>
          </w:divBdr>
        </w:div>
        <w:div w:id="119494565">
          <w:marLeft w:val="0"/>
          <w:marRight w:val="0"/>
          <w:marTop w:val="0"/>
          <w:marBottom w:val="0"/>
          <w:divBdr>
            <w:top w:val="none" w:sz="0" w:space="0" w:color="auto"/>
            <w:left w:val="none" w:sz="0" w:space="0" w:color="auto"/>
            <w:bottom w:val="none" w:sz="0" w:space="0" w:color="auto"/>
            <w:right w:val="none" w:sz="0" w:space="0" w:color="auto"/>
          </w:divBdr>
        </w:div>
        <w:div w:id="127017907">
          <w:marLeft w:val="0"/>
          <w:marRight w:val="0"/>
          <w:marTop w:val="0"/>
          <w:marBottom w:val="0"/>
          <w:divBdr>
            <w:top w:val="none" w:sz="0" w:space="0" w:color="auto"/>
            <w:left w:val="none" w:sz="0" w:space="0" w:color="auto"/>
            <w:bottom w:val="none" w:sz="0" w:space="0" w:color="auto"/>
            <w:right w:val="none" w:sz="0" w:space="0" w:color="auto"/>
          </w:divBdr>
        </w:div>
        <w:div w:id="147216004">
          <w:marLeft w:val="0"/>
          <w:marRight w:val="0"/>
          <w:marTop w:val="0"/>
          <w:marBottom w:val="0"/>
          <w:divBdr>
            <w:top w:val="none" w:sz="0" w:space="0" w:color="auto"/>
            <w:left w:val="none" w:sz="0" w:space="0" w:color="auto"/>
            <w:bottom w:val="none" w:sz="0" w:space="0" w:color="auto"/>
            <w:right w:val="none" w:sz="0" w:space="0" w:color="auto"/>
          </w:divBdr>
        </w:div>
        <w:div w:id="184825742">
          <w:marLeft w:val="0"/>
          <w:marRight w:val="0"/>
          <w:marTop w:val="0"/>
          <w:marBottom w:val="0"/>
          <w:divBdr>
            <w:top w:val="none" w:sz="0" w:space="0" w:color="auto"/>
            <w:left w:val="none" w:sz="0" w:space="0" w:color="auto"/>
            <w:bottom w:val="none" w:sz="0" w:space="0" w:color="auto"/>
            <w:right w:val="none" w:sz="0" w:space="0" w:color="auto"/>
          </w:divBdr>
        </w:div>
        <w:div w:id="210698315">
          <w:marLeft w:val="0"/>
          <w:marRight w:val="0"/>
          <w:marTop w:val="0"/>
          <w:marBottom w:val="0"/>
          <w:divBdr>
            <w:top w:val="none" w:sz="0" w:space="0" w:color="auto"/>
            <w:left w:val="none" w:sz="0" w:space="0" w:color="auto"/>
            <w:bottom w:val="none" w:sz="0" w:space="0" w:color="auto"/>
            <w:right w:val="none" w:sz="0" w:space="0" w:color="auto"/>
          </w:divBdr>
        </w:div>
        <w:div w:id="254553854">
          <w:marLeft w:val="0"/>
          <w:marRight w:val="0"/>
          <w:marTop w:val="0"/>
          <w:marBottom w:val="0"/>
          <w:divBdr>
            <w:top w:val="none" w:sz="0" w:space="0" w:color="auto"/>
            <w:left w:val="none" w:sz="0" w:space="0" w:color="auto"/>
            <w:bottom w:val="none" w:sz="0" w:space="0" w:color="auto"/>
            <w:right w:val="none" w:sz="0" w:space="0" w:color="auto"/>
          </w:divBdr>
        </w:div>
        <w:div w:id="285702903">
          <w:marLeft w:val="0"/>
          <w:marRight w:val="0"/>
          <w:marTop w:val="0"/>
          <w:marBottom w:val="0"/>
          <w:divBdr>
            <w:top w:val="none" w:sz="0" w:space="0" w:color="auto"/>
            <w:left w:val="none" w:sz="0" w:space="0" w:color="auto"/>
            <w:bottom w:val="none" w:sz="0" w:space="0" w:color="auto"/>
            <w:right w:val="none" w:sz="0" w:space="0" w:color="auto"/>
          </w:divBdr>
        </w:div>
        <w:div w:id="304626898">
          <w:marLeft w:val="0"/>
          <w:marRight w:val="0"/>
          <w:marTop w:val="0"/>
          <w:marBottom w:val="0"/>
          <w:divBdr>
            <w:top w:val="none" w:sz="0" w:space="0" w:color="auto"/>
            <w:left w:val="none" w:sz="0" w:space="0" w:color="auto"/>
            <w:bottom w:val="none" w:sz="0" w:space="0" w:color="auto"/>
            <w:right w:val="none" w:sz="0" w:space="0" w:color="auto"/>
          </w:divBdr>
        </w:div>
        <w:div w:id="306084431">
          <w:marLeft w:val="0"/>
          <w:marRight w:val="0"/>
          <w:marTop w:val="0"/>
          <w:marBottom w:val="0"/>
          <w:divBdr>
            <w:top w:val="none" w:sz="0" w:space="0" w:color="auto"/>
            <w:left w:val="none" w:sz="0" w:space="0" w:color="auto"/>
            <w:bottom w:val="none" w:sz="0" w:space="0" w:color="auto"/>
            <w:right w:val="none" w:sz="0" w:space="0" w:color="auto"/>
          </w:divBdr>
        </w:div>
        <w:div w:id="336739215">
          <w:marLeft w:val="0"/>
          <w:marRight w:val="0"/>
          <w:marTop w:val="0"/>
          <w:marBottom w:val="0"/>
          <w:divBdr>
            <w:top w:val="none" w:sz="0" w:space="0" w:color="auto"/>
            <w:left w:val="none" w:sz="0" w:space="0" w:color="auto"/>
            <w:bottom w:val="none" w:sz="0" w:space="0" w:color="auto"/>
            <w:right w:val="none" w:sz="0" w:space="0" w:color="auto"/>
          </w:divBdr>
        </w:div>
        <w:div w:id="399522304">
          <w:marLeft w:val="0"/>
          <w:marRight w:val="0"/>
          <w:marTop w:val="0"/>
          <w:marBottom w:val="0"/>
          <w:divBdr>
            <w:top w:val="none" w:sz="0" w:space="0" w:color="auto"/>
            <w:left w:val="none" w:sz="0" w:space="0" w:color="auto"/>
            <w:bottom w:val="none" w:sz="0" w:space="0" w:color="auto"/>
            <w:right w:val="none" w:sz="0" w:space="0" w:color="auto"/>
          </w:divBdr>
        </w:div>
        <w:div w:id="411775141">
          <w:marLeft w:val="0"/>
          <w:marRight w:val="0"/>
          <w:marTop w:val="0"/>
          <w:marBottom w:val="0"/>
          <w:divBdr>
            <w:top w:val="none" w:sz="0" w:space="0" w:color="auto"/>
            <w:left w:val="none" w:sz="0" w:space="0" w:color="auto"/>
            <w:bottom w:val="none" w:sz="0" w:space="0" w:color="auto"/>
            <w:right w:val="none" w:sz="0" w:space="0" w:color="auto"/>
          </w:divBdr>
        </w:div>
        <w:div w:id="423494514">
          <w:marLeft w:val="0"/>
          <w:marRight w:val="0"/>
          <w:marTop w:val="0"/>
          <w:marBottom w:val="0"/>
          <w:divBdr>
            <w:top w:val="none" w:sz="0" w:space="0" w:color="auto"/>
            <w:left w:val="none" w:sz="0" w:space="0" w:color="auto"/>
            <w:bottom w:val="none" w:sz="0" w:space="0" w:color="auto"/>
            <w:right w:val="none" w:sz="0" w:space="0" w:color="auto"/>
          </w:divBdr>
        </w:div>
        <w:div w:id="464126484">
          <w:marLeft w:val="0"/>
          <w:marRight w:val="0"/>
          <w:marTop w:val="0"/>
          <w:marBottom w:val="0"/>
          <w:divBdr>
            <w:top w:val="none" w:sz="0" w:space="0" w:color="auto"/>
            <w:left w:val="none" w:sz="0" w:space="0" w:color="auto"/>
            <w:bottom w:val="none" w:sz="0" w:space="0" w:color="auto"/>
            <w:right w:val="none" w:sz="0" w:space="0" w:color="auto"/>
          </w:divBdr>
        </w:div>
        <w:div w:id="519777198">
          <w:marLeft w:val="0"/>
          <w:marRight w:val="0"/>
          <w:marTop w:val="0"/>
          <w:marBottom w:val="0"/>
          <w:divBdr>
            <w:top w:val="none" w:sz="0" w:space="0" w:color="auto"/>
            <w:left w:val="none" w:sz="0" w:space="0" w:color="auto"/>
            <w:bottom w:val="none" w:sz="0" w:space="0" w:color="auto"/>
            <w:right w:val="none" w:sz="0" w:space="0" w:color="auto"/>
          </w:divBdr>
        </w:div>
        <w:div w:id="534008475">
          <w:marLeft w:val="0"/>
          <w:marRight w:val="0"/>
          <w:marTop w:val="0"/>
          <w:marBottom w:val="0"/>
          <w:divBdr>
            <w:top w:val="none" w:sz="0" w:space="0" w:color="auto"/>
            <w:left w:val="none" w:sz="0" w:space="0" w:color="auto"/>
            <w:bottom w:val="none" w:sz="0" w:space="0" w:color="auto"/>
            <w:right w:val="none" w:sz="0" w:space="0" w:color="auto"/>
          </w:divBdr>
        </w:div>
        <w:div w:id="567346731">
          <w:marLeft w:val="0"/>
          <w:marRight w:val="0"/>
          <w:marTop w:val="0"/>
          <w:marBottom w:val="0"/>
          <w:divBdr>
            <w:top w:val="none" w:sz="0" w:space="0" w:color="auto"/>
            <w:left w:val="none" w:sz="0" w:space="0" w:color="auto"/>
            <w:bottom w:val="none" w:sz="0" w:space="0" w:color="auto"/>
            <w:right w:val="none" w:sz="0" w:space="0" w:color="auto"/>
          </w:divBdr>
        </w:div>
        <w:div w:id="575088804">
          <w:marLeft w:val="0"/>
          <w:marRight w:val="0"/>
          <w:marTop w:val="0"/>
          <w:marBottom w:val="0"/>
          <w:divBdr>
            <w:top w:val="none" w:sz="0" w:space="0" w:color="auto"/>
            <w:left w:val="none" w:sz="0" w:space="0" w:color="auto"/>
            <w:bottom w:val="none" w:sz="0" w:space="0" w:color="auto"/>
            <w:right w:val="none" w:sz="0" w:space="0" w:color="auto"/>
          </w:divBdr>
        </w:div>
        <w:div w:id="711268444">
          <w:marLeft w:val="0"/>
          <w:marRight w:val="0"/>
          <w:marTop w:val="0"/>
          <w:marBottom w:val="0"/>
          <w:divBdr>
            <w:top w:val="none" w:sz="0" w:space="0" w:color="auto"/>
            <w:left w:val="none" w:sz="0" w:space="0" w:color="auto"/>
            <w:bottom w:val="none" w:sz="0" w:space="0" w:color="auto"/>
            <w:right w:val="none" w:sz="0" w:space="0" w:color="auto"/>
          </w:divBdr>
        </w:div>
        <w:div w:id="796484496">
          <w:marLeft w:val="0"/>
          <w:marRight w:val="0"/>
          <w:marTop w:val="0"/>
          <w:marBottom w:val="0"/>
          <w:divBdr>
            <w:top w:val="none" w:sz="0" w:space="0" w:color="auto"/>
            <w:left w:val="none" w:sz="0" w:space="0" w:color="auto"/>
            <w:bottom w:val="none" w:sz="0" w:space="0" w:color="auto"/>
            <w:right w:val="none" w:sz="0" w:space="0" w:color="auto"/>
          </w:divBdr>
        </w:div>
        <w:div w:id="802312571">
          <w:marLeft w:val="0"/>
          <w:marRight w:val="0"/>
          <w:marTop w:val="0"/>
          <w:marBottom w:val="0"/>
          <w:divBdr>
            <w:top w:val="none" w:sz="0" w:space="0" w:color="auto"/>
            <w:left w:val="none" w:sz="0" w:space="0" w:color="auto"/>
            <w:bottom w:val="none" w:sz="0" w:space="0" w:color="auto"/>
            <w:right w:val="none" w:sz="0" w:space="0" w:color="auto"/>
          </w:divBdr>
        </w:div>
        <w:div w:id="815486495">
          <w:marLeft w:val="0"/>
          <w:marRight w:val="0"/>
          <w:marTop w:val="0"/>
          <w:marBottom w:val="0"/>
          <w:divBdr>
            <w:top w:val="none" w:sz="0" w:space="0" w:color="auto"/>
            <w:left w:val="none" w:sz="0" w:space="0" w:color="auto"/>
            <w:bottom w:val="none" w:sz="0" w:space="0" w:color="auto"/>
            <w:right w:val="none" w:sz="0" w:space="0" w:color="auto"/>
          </w:divBdr>
        </w:div>
        <w:div w:id="827943948">
          <w:marLeft w:val="0"/>
          <w:marRight w:val="0"/>
          <w:marTop w:val="0"/>
          <w:marBottom w:val="0"/>
          <w:divBdr>
            <w:top w:val="none" w:sz="0" w:space="0" w:color="auto"/>
            <w:left w:val="none" w:sz="0" w:space="0" w:color="auto"/>
            <w:bottom w:val="none" w:sz="0" w:space="0" w:color="auto"/>
            <w:right w:val="none" w:sz="0" w:space="0" w:color="auto"/>
          </w:divBdr>
        </w:div>
        <w:div w:id="840857739">
          <w:marLeft w:val="0"/>
          <w:marRight w:val="0"/>
          <w:marTop w:val="0"/>
          <w:marBottom w:val="0"/>
          <w:divBdr>
            <w:top w:val="none" w:sz="0" w:space="0" w:color="auto"/>
            <w:left w:val="none" w:sz="0" w:space="0" w:color="auto"/>
            <w:bottom w:val="none" w:sz="0" w:space="0" w:color="auto"/>
            <w:right w:val="none" w:sz="0" w:space="0" w:color="auto"/>
          </w:divBdr>
        </w:div>
        <w:div w:id="845945010">
          <w:marLeft w:val="0"/>
          <w:marRight w:val="0"/>
          <w:marTop w:val="0"/>
          <w:marBottom w:val="0"/>
          <w:divBdr>
            <w:top w:val="none" w:sz="0" w:space="0" w:color="auto"/>
            <w:left w:val="none" w:sz="0" w:space="0" w:color="auto"/>
            <w:bottom w:val="none" w:sz="0" w:space="0" w:color="auto"/>
            <w:right w:val="none" w:sz="0" w:space="0" w:color="auto"/>
          </w:divBdr>
        </w:div>
        <w:div w:id="846947971">
          <w:marLeft w:val="0"/>
          <w:marRight w:val="0"/>
          <w:marTop w:val="0"/>
          <w:marBottom w:val="0"/>
          <w:divBdr>
            <w:top w:val="none" w:sz="0" w:space="0" w:color="auto"/>
            <w:left w:val="none" w:sz="0" w:space="0" w:color="auto"/>
            <w:bottom w:val="none" w:sz="0" w:space="0" w:color="auto"/>
            <w:right w:val="none" w:sz="0" w:space="0" w:color="auto"/>
          </w:divBdr>
        </w:div>
        <w:div w:id="955721336">
          <w:marLeft w:val="0"/>
          <w:marRight w:val="0"/>
          <w:marTop w:val="0"/>
          <w:marBottom w:val="0"/>
          <w:divBdr>
            <w:top w:val="none" w:sz="0" w:space="0" w:color="auto"/>
            <w:left w:val="none" w:sz="0" w:space="0" w:color="auto"/>
            <w:bottom w:val="none" w:sz="0" w:space="0" w:color="auto"/>
            <w:right w:val="none" w:sz="0" w:space="0" w:color="auto"/>
          </w:divBdr>
        </w:div>
        <w:div w:id="979462108">
          <w:marLeft w:val="0"/>
          <w:marRight w:val="0"/>
          <w:marTop w:val="0"/>
          <w:marBottom w:val="0"/>
          <w:divBdr>
            <w:top w:val="none" w:sz="0" w:space="0" w:color="auto"/>
            <w:left w:val="none" w:sz="0" w:space="0" w:color="auto"/>
            <w:bottom w:val="none" w:sz="0" w:space="0" w:color="auto"/>
            <w:right w:val="none" w:sz="0" w:space="0" w:color="auto"/>
          </w:divBdr>
        </w:div>
        <w:div w:id="986055954">
          <w:marLeft w:val="0"/>
          <w:marRight w:val="0"/>
          <w:marTop w:val="0"/>
          <w:marBottom w:val="0"/>
          <w:divBdr>
            <w:top w:val="none" w:sz="0" w:space="0" w:color="auto"/>
            <w:left w:val="none" w:sz="0" w:space="0" w:color="auto"/>
            <w:bottom w:val="none" w:sz="0" w:space="0" w:color="auto"/>
            <w:right w:val="none" w:sz="0" w:space="0" w:color="auto"/>
          </w:divBdr>
        </w:div>
        <w:div w:id="995765681">
          <w:marLeft w:val="0"/>
          <w:marRight w:val="0"/>
          <w:marTop w:val="0"/>
          <w:marBottom w:val="0"/>
          <w:divBdr>
            <w:top w:val="none" w:sz="0" w:space="0" w:color="auto"/>
            <w:left w:val="none" w:sz="0" w:space="0" w:color="auto"/>
            <w:bottom w:val="none" w:sz="0" w:space="0" w:color="auto"/>
            <w:right w:val="none" w:sz="0" w:space="0" w:color="auto"/>
          </w:divBdr>
        </w:div>
        <w:div w:id="1027176881">
          <w:marLeft w:val="0"/>
          <w:marRight w:val="0"/>
          <w:marTop w:val="0"/>
          <w:marBottom w:val="0"/>
          <w:divBdr>
            <w:top w:val="none" w:sz="0" w:space="0" w:color="auto"/>
            <w:left w:val="none" w:sz="0" w:space="0" w:color="auto"/>
            <w:bottom w:val="none" w:sz="0" w:space="0" w:color="auto"/>
            <w:right w:val="none" w:sz="0" w:space="0" w:color="auto"/>
          </w:divBdr>
        </w:div>
        <w:div w:id="1060594046">
          <w:marLeft w:val="0"/>
          <w:marRight w:val="0"/>
          <w:marTop w:val="0"/>
          <w:marBottom w:val="0"/>
          <w:divBdr>
            <w:top w:val="none" w:sz="0" w:space="0" w:color="auto"/>
            <w:left w:val="none" w:sz="0" w:space="0" w:color="auto"/>
            <w:bottom w:val="none" w:sz="0" w:space="0" w:color="auto"/>
            <w:right w:val="none" w:sz="0" w:space="0" w:color="auto"/>
          </w:divBdr>
        </w:div>
        <w:div w:id="1212615131">
          <w:marLeft w:val="0"/>
          <w:marRight w:val="0"/>
          <w:marTop w:val="0"/>
          <w:marBottom w:val="0"/>
          <w:divBdr>
            <w:top w:val="none" w:sz="0" w:space="0" w:color="auto"/>
            <w:left w:val="none" w:sz="0" w:space="0" w:color="auto"/>
            <w:bottom w:val="none" w:sz="0" w:space="0" w:color="auto"/>
            <w:right w:val="none" w:sz="0" w:space="0" w:color="auto"/>
          </w:divBdr>
        </w:div>
        <w:div w:id="1217159019">
          <w:marLeft w:val="0"/>
          <w:marRight w:val="0"/>
          <w:marTop w:val="0"/>
          <w:marBottom w:val="0"/>
          <w:divBdr>
            <w:top w:val="none" w:sz="0" w:space="0" w:color="auto"/>
            <w:left w:val="none" w:sz="0" w:space="0" w:color="auto"/>
            <w:bottom w:val="none" w:sz="0" w:space="0" w:color="auto"/>
            <w:right w:val="none" w:sz="0" w:space="0" w:color="auto"/>
          </w:divBdr>
        </w:div>
        <w:div w:id="1226137944">
          <w:marLeft w:val="0"/>
          <w:marRight w:val="0"/>
          <w:marTop w:val="0"/>
          <w:marBottom w:val="0"/>
          <w:divBdr>
            <w:top w:val="none" w:sz="0" w:space="0" w:color="auto"/>
            <w:left w:val="none" w:sz="0" w:space="0" w:color="auto"/>
            <w:bottom w:val="none" w:sz="0" w:space="0" w:color="auto"/>
            <w:right w:val="none" w:sz="0" w:space="0" w:color="auto"/>
          </w:divBdr>
        </w:div>
        <w:div w:id="1239359979">
          <w:marLeft w:val="0"/>
          <w:marRight w:val="0"/>
          <w:marTop w:val="0"/>
          <w:marBottom w:val="0"/>
          <w:divBdr>
            <w:top w:val="none" w:sz="0" w:space="0" w:color="auto"/>
            <w:left w:val="none" w:sz="0" w:space="0" w:color="auto"/>
            <w:bottom w:val="none" w:sz="0" w:space="0" w:color="auto"/>
            <w:right w:val="none" w:sz="0" w:space="0" w:color="auto"/>
          </w:divBdr>
        </w:div>
        <w:div w:id="1347513341">
          <w:marLeft w:val="0"/>
          <w:marRight w:val="0"/>
          <w:marTop w:val="0"/>
          <w:marBottom w:val="0"/>
          <w:divBdr>
            <w:top w:val="none" w:sz="0" w:space="0" w:color="auto"/>
            <w:left w:val="none" w:sz="0" w:space="0" w:color="auto"/>
            <w:bottom w:val="none" w:sz="0" w:space="0" w:color="auto"/>
            <w:right w:val="none" w:sz="0" w:space="0" w:color="auto"/>
          </w:divBdr>
        </w:div>
        <w:div w:id="1352296094">
          <w:marLeft w:val="0"/>
          <w:marRight w:val="0"/>
          <w:marTop w:val="0"/>
          <w:marBottom w:val="0"/>
          <w:divBdr>
            <w:top w:val="none" w:sz="0" w:space="0" w:color="auto"/>
            <w:left w:val="none" w:sz="0" w:space="0" w:color="auto"/>
            <w:bottom w:val="none" w:sz="0" w:space="0" w:color="auto"/>
            <w:right w:val="none" w:sz="0" w:space="0" w:color="auto"/>
          </w:divBdr>
        </w:div>
        <w:div w:id="1398092727">
          <w:marLeft w:val="0"/>
          <w:marRight w:val="0"/>
          <w:marTop w:val="0"/>
          <w:marBottom w:val="0"/>
          <w:divBdr>
            <w:top w:val="none" w:sz="0" w:space="0" w:color="auto"/>
            <w:left w:val="none" w:sz="0" w:space="0" w:color="auto"/>
            <w:bottom w:val="none" w:sz="0" w:space="0" w:color="auto"/>
            <w:right w:val="none" w:sz="0" w:space="0" w:color="auto"/>
          </w:divBdr>
        </w:div>
        <w:div w:id="1408763797">
          <w:marLeft w:val="0"/>
          <w:marRight w:val="0"/>
          <w:marTop w:val="0"/>
          <w:marBottom w:val="0"/>
          <w:divBdr>
            <w:top w:val="none" w:sz="0" w:space="0" w:color="auto"/>
            <w:left w:val="none" w:sz="0" w:space="0" w:color="auto"/>
            <w:bottom w:val="none" w:sz="0" w:space="0" w:color="auto"/>
            <w:right w:val="none" w:sz="0" w:space="0" w:color="auto"/>
          </w:divBdr>
        </w:div>
        <w:div w:id="1433743219">
          <w:marLeft w:val="0"/>
          <w:marRight w:val="0"/>
          <w:marTop w:val="0"/>
          <w:marBottom w:val="0"/>
          <w:divBdr>
            <w:top w:val="none" w:sz="0" w:space="0" w:color="auto"/>
            <w:left w:val="none" w:sz="0" w:space="0" w:color="auto"/>
            <w:bottom w:val="none" w:sz="0" w:space="0" w:color="auto"/>
            <w:right w:val="none" w:sz="0" w:space="0" w:color="auto"/>
          </w:divBdr>
        </w:div>
        <w:div w:id="1504206261">
          <w:marLeft w:val="0"/>
          <w:marRight w:val="0"/>
          <w:marTop w:val="0"/>
          <w:marBottom w:val="0"/>
          <w:divBdr>
            <w:top w:val="none" w:sz="0" w:space="0" w:color="auto"/>
            <w:left w:val="none" w:sz="0" w:space="0" w:color="auto"/>
            <w:bottom w:val="none" w:sz="0" w:space="0" w:color="auto"/>
            <w:right w:val="none" w:sz="0" w:space="0" w:color="auto"/>
          </w:divBdr>
        </w:div>
        <w:div w:id="1525286382">
          <w:marLeft w:val="0"/>
          <w:marRight w:val="0"/>
          <w:marTop w:val="0"/>
          <w:marBottom w:val="0"/>
          <w:divBdr>
            <w:top w:val="none" w:sz="0" w:space="0" w:color="auto"/>
            <w:left w:val="none" w:sz="0" w:space="0" w:color="auto"/>
            <w:bottom w:val="none" w:sz="0" w:space="0" w:color="auto"/>
            <w:right w:val="none" w:sz="0" w:space="0" w:color="auto"/>
          </w:divBdr>
        </w:div>
        <w:div w:id="1576668596">
          <w:marLeft w:val="0"/>
          <w:marRight w:val="0"/>
          <w:marTop w:val="0"/>
          <w:marBottom w:val="0"/>
          <w:divBdr>
            <w:top w:val="none" w:sz="0" w:space="0" w:color="auto"/>
            <w:left w:val="none" w:sz="0" w:space="0" w:color="auto"/>
            <w:bottom w:val="none" w:sz="0" w:space="0" w:color="auto"/>
            <w:right w:val="none" w:sz="0" w:space="0" w:color="auto"/>
          </w:divBdr>
        </w:div>
        <w:div w:id="1653830398">
          <w:marLeft w:val="0"/>
          <w:marRight w:val="0"/>
          <w:marTop w:val="0"/>
          <w:marBottom w:val="0"/>
          <w:divBdr>
            <w:top w:val="none" w:sz="0" w:space="0" w:color="auto"/>
            <w:left w:val="none" w:sz="0" w:space="0" w:color="auto"/>
            <w:bottom w:val="none" w:sz="0" w:space="0" w:color="auto"/>
            <w:right w:val="none" w:sz="0" w:space="0" w:color="auto"/>
          </w:divBdr>
        </w:div>
        <w:div w:id="1692491446">
          <w:marLeft w:val="0"/>
          <w:marRight w:val="0"/>
          <w:marTop w:val="0"/>
          <w:marBottom w:val="0"/>
          <w:divBdr>
            <w:top w:val="none" w:sz="0" w:space="0" w:color="auto"/>
            <w:left w:val="none" w:sz="0" w:space="0" w:color="auto"/>
            <w:bottom w:val="none" w:sz="0" w:space="0" w:color="auto"/>
            <w:right w:val="none" w:sz="0" w:space="0" w:color="auto"/>
          </w:divBdr>
        </w:div>
        <w:div w:id="1721201991">
          <w:marLeft w:val="0"/>
          <w:marRight w:val="0"/>
          <w:marTop w:val="0"/>
          <w:marBottom w:val="0"/>
          <w:divBdr>
            <w:top w:val="none" w:sz="0" w:space="0" w:color="auto"/>
            <w:left w:val="none" w:sz="0" w:space="0" w:color="auto"/>
            <w:bottom w:val="none" w:sz="0" w:space="0" w:color="auto"/>
            <w:right w:val="none" w:sz="0" w:space="0" w:color="auto"/>
          </w:divBdr>
        </w:div>
        <w:div w:id="1723865311">
          <w:marLeft w:val="0"/>
          <w:marRight w:val="0"/>
          <w:marTop w:val="0"/>
          <w:marBottom w:val="0"/>
          <w:divBdr>
            <w:top w:val="none" w:sz="0" w:space="0" w:color="auto"/>
            <w:left w:val="none" w:sz="0" w:space="0" w:color="auto"/>
            <w:bottom w:val="none" w:sz="0" w:space="0" w:color="auto"/>
            <w:right w:val="none" w:sz="0" w:space="0" w:color="auto"/>
          </w:divBdr>
        </w:div>
        <w:div w:id="1741829669">
          <w:marLeft w:val="0"/>
          <w:marRight w:val="0"/>
          <w:marTop w:val="0"/>
          <w:marBottom w:val="0"/>
          <w:divBdr>
            <w:top w:val="none" w:sz="0" w:space="0" w:color="auto"/>
            <w:left w:val="none" w:sz="0" w:space="0" w:color="auto"/>
            <w:bottom w:val="none" w:sz="0" w:space="0" w:color="auto"/>
            <w:right w:val="none" w:sz="0" w:space="0" w:color="auto"/>
          </w:divBdr>
        </w:div>
        <w:div w:id="1780100966">
          <w:marLeft w:val="0"/>
          <w:marRight w:val="0"/>
          <w:marTop w:val="0"/>
          <w:marBottom w:val="0"/>
          <w:divBdr>
            <w:top w:val="none" w:sz="0" w:space="0" w:color="auto"/>
            <w:left w:val="none" w:sz="0" w:space="0" w:color="auto"/>
            <w:bottom w:val="none" w:sz="0" w:space="0" w:color="auto"/>
            <w:right w:val="none" w:sz="0" w:space="0" w:color="auto"/>
          </w:divBdr>
        </w:div>
        <w:div w:id="1782459655">
          <w:marLeft w:val="0"/>
          <w:marRight w:val="0"/>
          <w:marTop w:val="0"/>
          <w:marBottom w:val="0"/>
          <w:divBdr>
            <w:top w:val="none" w:sz="0" w:space="0" w:color="auto"/>
            <w:left w:val="none" w:sz="0" w:space="0" w:color="auto"/>
            <w:bottom w:val="none" w:sz="0" w:space="0" w:color="auto"/>
            <w:right w:val="none" w:sz="0" w:space="0" w:color="auto"/>
          </w:divBdr>
        </w:div>
        <w:div w:id="1821002646">
          <w:marLeft w:val="0"/>
          <w:marRight w:val="0"/>
          <w:marTop w:val="0"/>
          <w:marBottom w:val="0"/>
          <w:divBdr>
            <w:top w:val="none" w:sz="0" w:space="0" w:color="auto"/>
            <w:left w:val="none" w:sz="0" w:space="0" w:color="auto"/>
            <w:bottom w:val="none" w:sz="0" w:space="0" w:color="auto"/>
            <w:right w:val="none" w:sz="0" w:space="0" w:color="auto"/>
          </w:divBdr>
        </w:div>
        <w:div w:id="1892226385">
          <w:marLeft w:val="0"/>
          <w:marRight w:val="0"/>
          <w:marTop w:val="0"/>
          <w:marBottom w:val="0"/>
          <w:divBdr>
            <w:top w:val="none" w:sz="0" w:space="0" w:color="auto"/>
            <w:left w:val="none" w:sz="0" w:space="0" w:color="auto"/>
            <w:bottom w:val="none" w:sz="0" w:space="0" w:color="auto"/>
            <w:right w:val="none" w:sz="0" w:space="0" w:color="auto"/>
          </w:divBdr>
        </w:div>
        <w:div w:id="1978871018">
          <w:marLeft w:val="0"/>
          <w:marRight w:val="0"/>
          <w:marTop w:val="0"/>
          <w:marBottom w:val="0"/>
          <w:divBdr>
            <w:top w:val="none" w:sz="0" w:space="0" w:color="auto"/>
            <w:left w:val="none" w:sz="0" w:space="0" w:color="auto"/>
            <w:bottom w:val="none" w:sz="0" w:space="0" w:color="auto"/>
            <w:right w:val="none" w:sz="0" w:space="0" w:color="auto"/>
          </w:divBdr>
        </w:div>
        <w:div w:id="2003701708">
          <w:marLeft w:val="0"/>
          <w:marRight w:val="0"/>
          <w:marTop w:val="0"/>
          <w:marBottom w:val="0"/>
          <w:divBdr>
            <w:top w:val="none" w:sz="0" w:space="0" w:color="auto"/>
            <w:left w:val="none" w:sz="0" w:space="0" w:color="auto"/>
            <w:bottom w:val="none" w:sz="0" w:space="0" w:color="auto"/>
            <w:right w:val="none" w:sz="0" w:space="0" w:color="auto"/>
          </w:divBdr>
        </w:div>
        <w:div w:id="2014722168">
          <w:marLeft w:val="0"/>
          <w:marRight w:val="0"/>
          <w:marTop w:val="0"/>
          <w:marBottom w:val="0"/>
          <w:divBdr>
            <w:top w:val="none" w:sz="0" w:space="0" w:color="auto"/>
            <w:left w:val="none" w:sz="0" w:space="0" w:color="auto"/>
            <w:bottom w:val="none" w:sz="0" w:space="0" w:color="auto"/>
            <w:right w:val="none" w:sz="0" w:space="0" w:color="auto"/>
          </w:divBdr>
        </w:div>
        <w:div w:id="2022733587">
          <w:marLeft w:val="0"/>
          <w:marRight w:val="0"/>
          <w:marTop w:val="0"/>
          <w:marBottom w:val="0"/>
          <w:divBdr>
            <w:top w:val="none" w:sz="0" w:space="0" w:color="auto"/>
            <w:left w:val="none" w:sz="0" w:space="0" w:color="auto"/>
            <w:bottom w:val="none" w:sz="0" w:space="0" w:color="auto"/>
            <w:right w:val="none" w:sz="0" w:space="0" w:color="auto"/>
          </w:divBdr>
        </w:div>
        <w:div w:id="2121758725">
          <w:marLeft w:val="0"/>
          <w:marRight w:val="0"/>
          <w:marTop w:val="0"/>
          <w:marBottom w:val="0"/>
          <w:divBdr>
            <w:top w:val="none" w:sz="0" w:space="0" w:color="auto"/>
            <w:left w:val="none" w:sz="0" w:space="0" w:color="auto"/>
            <w:bottom w:val="none" w:sz="0" w:space="0" w:color="auto"/>
            <w:right w:val="none" w:sz="0" w:space="0" w:color="auto"/>
          </w:divBdr>
        </w:div>
        <w:div w:id="2127309724">
          <w:marLeft w:val="0"/>
          <w:marRight w:val="0"/>
          <w:marTop w:val="0"/>
          <w:marBottom w:val="0"/>
          <w:divBdr>
            <w:top w:val="none" w:sz="0" w:space="0" w:color="auto"/>
            <w:left w:val="none" w:sz="0" w:space="0" w:color="auto"/>
            <w:bottom w:val="none" w:sz="0" w:space="0" w:color="auto"/>
            <w:right w:val="none" w:sz="0" w:space="0" w:color="auto"/>
          </w:divBdr>
        </w:div>
      </w:divsChild>
    </w:div>
    <w:div w:id="1585651626">
      <w:bodyDiv w:val="1"/>
      <w:marLeft w:val="0"/>
      <w:marRight w:val="0"/>
      <w:marTop w:val="0"/>
      <w:marBottom w:val="0"/>
      <w:divBdr>
        <w:top w:val="none" w:sz="0" w:space="0" w:color="auto"/>
        <w:left w:val="none" w:sz="0" w:space="0" w:color="auto"/>
        <w:bottom w:val="none" w:sz="0" w:space="0" w:color="auto"/>
        <w:right w:val="none" w:sz="0" w:space="0" w:color="auto"/>
      </w:divBdr>
      <w:divsChild>
        <w:div w:id="1887594669">
          <w:marLeft w:val="605"/>
          <w:marRight w:val="0"/>
          <w:marTop w:val="120"/>
          <w:marBottom w:val="0"/>
          <w:divBdr>
            <w:top w:val="none" w:sz="0" w:space="0" w:color="auto"/>
            <w:left w:val="none" w:sz="0" w:space="0" w:color="auto"/>
            <w:bottom w:val="none" w:sz="0" w:space="0" w:color="auto"/>
            <w:right w:val="none" w:sz="0" w:space="0" w:color="auto"/>
          </w:divBdr>
        </w:div>
      </w:divsChild>
    </w:div>
    <w:div w:id="1592855013">
      <w:bodyDiv w:val="1"/>
      <w:marLeft w:val="0"/>
      <w:marRight w:val="0"/>
      <w:marTop w:val="0"/>
      <w:marBottom w:val="0"/>
      <w:divBdr>
        <w:top w:val="none" w:sz="0" w:space="0" w:color="auto"/>
        <w:left w:val="none" w:sz="0" w:space="0" w:color="auto"/>
        <w:bottom w:val="none" w:sz="0" w:space="0" w:color="auto"/>
        <w:right w:val="none" w:sz="0" w:space="0" w:color="auto"/>
      </w:divBdr>
    </w:div>
    <w:div w:id="1607998928">
      <w:bodyDiv w:val="1"/>
      <w:marLeft w:val="0"/>
      <w:marRight w:val="0"/>
      <w:marTop w:val="0"/>
      <w:marBottom w:val="0"/>
      <w:divBdr>
        <w:top w:val="none" w:sz="0" w:space="0" w:color="auto"/>
        <w:left w:val="none" w:sz="0" w:space="0" w:color="auto"/>
        <w:bottom w:val="none" w:sz="0" w:space="0" w:color="auto"/>
        <w:right w:val="none" w:sz="0" w:space="0" w:color="auto"/>
      </w:divBdr>
    </w:div>
    <w:div w:id="1609702533">
      <w:bodyDiv w:val="1"/>
      <w:marLeft w:val="0"/>
      <w:marRight w:val="0"/>
      <w:marTop w:val="0"/>
      <w:marBottom w:val="0"/>
      <w:divBdr>
        <w:top w:val="none" w:sz="0" w:space="0" w:color="auto"/>
        <w:left w:val="none" w:sz="0" w:space="0" w:color="auto"/>
        <w:bottom w:val="none" w:sz="0" w:space="0" w:color="auto"/>
        <w:right w:val="none" w:sz="0" w:space="0" w:color="auto"/>
      </w:divBdr>
    </w:div>
    <w:div w:id="1614239506">
      <w:bodyDiv w:val="1"/>
      <w:marLeft w:val="0"/>
      <w:marRight w:val="0"/>
      <w:marTop w:val="0"/>
      <w:marBottom w:val="0"/>
      <w:divBdr>
        <w:top w:val="none" w:sz="0" w:space="0" w:color="auto"/>
        <w:left w:val="none" w:sz="0" w:space="0" w:color="auto"/>
        <w:bottom w:val="none" w:sz="0" w:space="0" w:color="auto"/>
        <w:right w:val="none" w:sz="0" w:space="0" w:color="auto"/>
      </w:divBdr>
    </w:div>
    <w:div w:id="1614559797">
      <w:bodyDiv w:val="1"/>
      <w:marLeft w:val="0"/>
      <w:marRight w:val="0"/>
      <w:marTop w:val="0"/>
      <w:marBottom w:val="0"/>
      <w:divBdr>
        <w:top w:val="none" w:sz="0" w:space="0" w:color="auto"/>
        <w:left w:val="none" w:sz="0" w:space="0" w:color="auto"/>
        <w:bottom w:val="none" w:sz="0" w:space="0" w:color="auto"/>
        <w:right w:val="none" w:sz="0" w:space="0" w:color="auto"/>
      </w:divBdr>
    </w:div>
    <w:div w:id="1618683629">
      <w:bodyDiv w:val="1"/>
      <w:marLeft w:val="0"/>
      <w:marRight w:val="0"/>
      <w:marTop w:val="0"/>
      <w:marBottom w:val="0"/>
      <w:divBdr>
        <w:top w:val="none" w:sz="0" w:space="0" w:color="auto"/>
        <w:left w:val="none" w:sz="0" w:space="0" w:color="auto"/>
        <w:bottom w:val="none" w:sz="0" w:space="0" w:color="auto"/>
        <w:right w:val="none" w:sz="0" w:space="0" w:color="auto"/>
      </w:divBdr>
      <w:divsChild>
        <w:div w:id="834609210">
          <w:marLeft w:val="605"/>
          <w:marRight w:val="0"/>
          <w:marTop w:val="120"/>
          <w:marBottom w:val="0"/>
          <w:divBdr>
            <w:top w:val="none" w:sz="0" w:space="0" w:color="auto"/>
            <w:left w:val="none" w:sz="0" w:space="0" w:color="auto"/>
            <w:bottom w:val="none" w:sz="0" w:space="0" w:color="auto"/>
            <w:right w:val="none" w:sz="0" w:space="0" w:color="auto"/>
          </w:divBdr>
        </w:div>
      </w:divsChild>
    </w:div>
    <w:div w:id="1624996044">
      <w:bodyDiv w:val="1"/>
      <w:marLeft w:val="0"/>
      <w:marRight w:val="0"/>
      <w:marTop w:val="0"/>
      <w:marBottom w:val="0"/>
      <w:divBdr>
        <w:top w:val="none" w:sz="0" w:space="0" w:color="auto"/>
        <w:left w:val="none" w:sz="0" w:space="0" w:color="auto"/>
        <w:bottom w:val="none" w:sz="0" w:space="0" w:color="auto"/>
        <w:right w:val="none" w:sz="0" w:space="0" w:color="auto"/>
      </w:divBdr>
      <w:divsChild>
        <w:div w:id="1823043124">
          <w:marLeft w:val="446"/>
          <w:marRight w:val="0"/>
          <w:marTop w:val="0"/>
          <w:marBottom w:val="0"/>
          <w:divBdr>
            <w:top w:val="none" w:sz="0" w:space="0" w:color="auto"/>
            <w:left w:val="none" w:sz="0" w:space="0" w:color="auto"/>
            <w:bottom w:val="none" w:sz="0" w:space="0" w:color="auto"/>
            <w:right w:val="none" w:sz="0" w:space="0" w:color="auto"/>
          </w:divBdr>
        </w:div>
      </w:divsChild>
    </w:div>
    <w:div w:id="1631016054">
      <w:bodyDiv w:val="1"/>
      <w:marLeft w:val="0"/>
      <w:marRight w:val="0"/>
      <w:marTop w:val="0"/>
      <w:marBottom w:val="0"/>
      <w:divBdr>
        <w:top w:val="none" w:sz="0" w:space="0" w:color="auto"/>
        <w:left w:val="none" w:sz="0" w:space="0" w:color="auto"/>
        <w:bottom w:val="none" w:sz="0" w:space="0" w:color="auto"/>
        <w:right w:val="none" w:sz="0" w:space="0" w:color="auto"/>
      </w:divBdr>
    </w:div>
    <w:div w:id="1633636627">
      <w:bodyDiv w:val="1"/>
      <w:marLeft w:val="0"/>
      <w:marRight w:val="0"/>
      <w:marTop w:val="0"/>
      <w:marBottom w:val="0"/>
      <w:divBdr>
        <w:top w:val="none" w:sz="0" w:space="0" w:color="auto"/>
        <w:left w:val="none" w:sz="0" w:space="0" w:color="auto"/>
        <w:bottom w:val="none" w:sz="0" w:space="0" w:color="auto"/>
        <w:right w:val="none" w:sz="0" w:space="0" w:color="auto"/>
      </w:divBdr>
    </w:div>
    <w:div w:id="1637493877">
      <w:bodyDiv w:val="1"/>
      <w:marLeft w:val="0"/>
      <w:marRight w:val="0"/>
      <w:marTop w:val="0"/>
      <w:marBottom w:val="0"/>
      <w:divBdr>
        <w:top w:val="none" w:sz="0" w:space="0" w:color="auto"/>
        <w:left w:val="none" w:sz="0" w:space="0" w:color="auto"/>
        <w:bottom w:val="none" w:sz="0" w:space="0" w:color="auto"/>
        <w:right w:val="none" w:sz="0" w:space="0" w:color="auto"/>
      </w:divBdr>
      <w:divsChild>
        <w:div w:id="750351841">
          <w:marLeft w:val="274"/>
          <w:marRight w:val="0"/>
          <w:marTop w:val="0"/>
          <w:marBottom w:val="0"/>
          <w:divBdr>
            <w:top w:val="none" w:sz="0" w:space="0" w:color="auto"/>
            <w:left w:val="none" w:sz="0" w:space="0" w:color="auto"/>
            <w:bottom w:val="none" w:sz="0" w:space="0" w:color="auto"/>
            <w:right w:val="none" w:sz="0" w:space="0" w:color="auto"/>
          </w:divBdr>
        </w:div>
      </w:divsChild>
    </w:div>
    <w:div w:id="1637561562">
      <w:bodyDiv w:val="1"/>
      <w:marLeft w:val="0"/>
      <w:marRight w:val="0"/>
      <w:marTop w:val="0"/>
      <w:marBottom w:val="0"/>
      <w:divBdr>
        <w:top w:val="none" w:sz="0" w:space="0" w:color="auto"/>
        <w:left w:val="none" w:sz="0" w:space="0" w:color="auto"/>
        <w:bottom w:val="none" w:sz="0" w:space="0" w:color="auto"/>
        <w:right w:val="none" w:sz="0" w:space="0" w:color="auto"/>
      </w:divBdr>
      <w:divsChild>
        <w:div w:id="491678757">
          <w:marLeft w:val="0"/>
          <w:marRight w:val="0"/>
          <w:marTop w:val="120"/>
          <w:marBottom w:val="0"/>
          <w:divBdr>
            <w:top w:val="none" w:sz="0" w:space="0" w:color="auto"/>
            <w:left w:val="none" w:sz="0" w:space="0" w:color="auto"/>
            <w:bottom w:val="none" w:sz="0" w:space="0" w:color="auto"/>
            <w:right w:val="none" w:sz="0" w:space="0" w:color="auto"/>
          </w:divBdr>
        </w:div>
        <w:div w:id="515312481">
          <w:marLeft w:val="0"/>
          <w:marRight w:val="0"/>
          <w:marTop w:val="120"/>
          <w:marBottom w:val="0"/>
          <w:divBdr>
            <w:top w:val="none" w:sz="0" w:space="0" w:color="auto"/>
            <w:left w:val="none" w:sz="0" w:space="0" w:color="auto"/>
            <w:bottom w:val="none" w:sz="0" w:space="0" w:color="auto"/>
            <w:right w:val="none" w:sz="0" w:space="0" w:color="auto"/>
          </w:divBdr>
        </w:div>
        <w:div w:id="1473061038">
          <w:marLeft w:val="0"/>
          <w:marRight w:val="0"/>
          <w:marTop w:val="120"/>
          <w:marBottom w:val="0"/>
          <w:divBdr>
            <w:top w:val="none" w:sz="0" w:space="0" w:color="auto"/>
            <w:left w:val="none" w:sz="0" w:space="0" w:color="auto"/>
            <w:bottom w:val="none" w:sz="0" w:space="0" w:color="auto"/>
            <w:right w:val="none" w:sz="0" w:space="0" w:color="auto"/>
          </w:divBdr>
        </w:div>
      </w:divsChild>
    </w:div>
    <w:div w:id="1641769690">
      <w:bodyDiv w:val="1"/>
      <w:marLeft w:val="0"/>
      <w:marRight w:val="0"/>
      <w:marTop w:val="0"/>
      <w:marBottom w:val="0"/>
      <w:divBdr>
        <w:top w:val="none" w:sz="0" w:space="0" w:color="auto"/>
        <w:left w:val="none" w:sz="0" w:space="0" w:color="auto"/>
        <w:bottom w:val="none" w:sz="0" w:space="0" w:color="auto"/>
        <w:right w:val="none" w:sz="0" w:space="0" w:color="auto"/>
      </w:divBdr>
    </w:div>
    <w:div w:id="1645039575">
      <w:bodyDiv w:val="1"/>
      <w:marLeft w:val="0"/>
      <w:marRight w:val="0"/>
      <w:marTop w:val="0"/>
      <w:marBottom w:val="0"/>
      <w:divBdr>
        <w:top w:val="none" w:sz="0" w:space="0" w:color="auto"/>
        <w:left w:val="none" w:sz="0" w:space="0" w:color="auto"/>
        <w:bottom w:val="none" w:sz="0" w:space="0" w:color="auto"/>
        <w:right w:val="none" w:sz="0" w:space="0" w:color="auto"/>
      </w:divBdr>
    </w:div>
    <w:div w:id="1646161346">
      <w:bodyDiv w:val="1"/>
      <w:marLeft w:val="0"/>
      <w:marRight w:val="0"/>
      <w:marTop w:val="0"/>
      <w:marBottom w:val="0"/>
      <w:divBdr>
        <w:top w:val="none" w:sz="0" w:space="0" w:color="auto"/>
        <w:left w:val="none" w:sz="0" w:space="0" w:color="auto"/>
        <w:bottom w:val="none" w:sz="0" w:space="0" w:color="auto"/>
        <w:right w:val="none" w:sz="0" w:space="0" w:color="auto"/>
      </w:divBdr>
    </w:div>
    <w:div w:id="1649479205">
      <w:bodyDiv w:val="1"/>
      <w:marLeft w:val="0"/>
      <w:marRight w:val="0"/>
      <w:marTop w:val="0"/>
      <w:marBottom w:val="0"/>
      <w:divBdr>
        <w:top w:val="none" w:sz="0" w:space="0" w:color="auto"/>
        <w:left w:val="none" w:sz="0" w:space="0" w:color="auto"/>
        <w:bottom w:val="none" w:sz="0" w:space="0" w:color="auto"/>
        <w:right w:val="none" w:sz="0" w:space="0" w:color="auto"/>
      </w:divBdr>
    </w:div>
    <w:div w:id="1650943170">
      <w:bodyDiv w:val="1"/>
      <w:marLeft w:val="0"/>
      <w:marRight w:val="0"/>
      <w:marTop w:val="0"/>
      <w:marBottom w:val="0"/>
      <w:divBdr>
        <w:top w:val="none" w:sz="0" w:space="0" w:color="auto"/>
        <w:left w:val="none" w:sz="0" w:space="0" w:color="auto"/>
        <w:bottom w:val="none" w:sz="0" w:space="0" w:color="auto"/>
        <w:right w:val="none" w:sz="0" w:space="0" w:color="auto"/>
      </w:divBdr>
    </w:div>
    <w:div w:id="1653950678">
      <w:bodyDiv w:val="1"/>
      <w:marLeft w:val="0"/>
      <w:marRight w:val="0"/>
      <w:marTop w:val="0"/>
      <w:marBottom w:val="0"/>
      <w:divBdr>
        <w:top w:val="none" w:sz="0" w:space="0" w:color="auto"/>
        <w:left w:val="none" w:sz="0" w:space="0" w:color="auto"/>
        <w:bottom w:val="none" w:sz="0" w:space="0" w:color="auto"/>
        <w:right w:val="none" w:sz="0" w:space="0" w:color="auto"/>
      </w:divBdr>
    </w:div>
    <w:div w:id="1655333264">
      <w:bodyDiv w:val="1"/>
      <w:marLeft w:val="0"/>
      <w:marRight w:val="0"/>
      <w:marTop w:val="0"/>
      <w:marBottom w:val="0"/>
      <w:divBdr>
        <w:top w:val="none" w:sz="0" w:space="0" w:color="auto"/>
        <w:left w:val="none" w:sz="0" w:space="0" w:color="auto"/>
        <w:bottom w:val="none" w:sz="0" w:space="0" w:color="auto"/>
        <w:right w:val="none" w:sz="0" w:space="0" w:color="auto"/>
      </w:divBdr>
    </w:div>
    <w:div w:id="1657684532">
      <w:bodyDiv w:val="1"/>
      <w:marLeft w:val="0"/>
      <w:marRight w:val="0"/>
      <w:marTop w:val="0"/>
      <w:marBottom w:val="0"/>
      <w:divBdr>
        <w:top w:val="none" w:sz="0" w:space="0" w:color="auto"/>
        <w:left w:val="none" w:sz="0" w:space="0" w:color="auto"/>
        <w:bottom w:val="none" w:sz="0" w:space="0" w:color="auto"/>
        <w:right w:val="none" w:sz="0" w:space="0" w:color="auto"/>
      </w:divBdr>
    </w:div>
    <w:div w:id="1661079474">
      <w:bodyDiv w:val="1"/>
      <w:marLeft w:val="0"/>
      <w:marRight w:val="0"/>
      <w:marTop w:val="0"/>
      <w:marBottom w:val="0"/>
      <w:divBdr>
        <w:top w:val="none" w:sz="0" w:space="0" w:color="auto"/>
        <w:left w:val="none" w:sz="0" w:space="0" w:color="auto"/>
        <w:bottom w:val="none" w:sz="0" w:space="0" w:color="auto"/>
        <w:right w:val="none" w:sz="0" w:space="0" w:color="auto"/>
      </w:divBdr>
      <w:divsChild>
        <w:div w:id="230165364">
          <w:marLeft w:val="1310"/>
          <w:marRight w:val="0"/>
          <w:marTop w:val="120"/>
          <w:marBottom w:val="0"/>
          <w:divBdr>
            <w:top w:val="none" w:sz="0" w:space="0" w:color="auto"/>
            <w:left w:val="none" w:sz="0" w:space="0" w:color="auto"/>
            <w:bottom w:val="none" w:sz="0" w:space="0" w:color="auto"/>
            <w:right w:val="none" w:sz="0" w:space="0" w:color="auto"/>
          </w:divBdr>
        </w:div>
        <w:div w:id="530529894">
          <w:marLeft w:val="1310"/>
          <w:marRight w:val="0"/>
          <w:marTop w:val="120"/>
          <w:marBottom w:val="0"/>
          <w:divBdr>
            <w:top w:val="none" w:sz="0" w:space="0" w:color="auto"/>
            <w:left w:val="none" w:sz="0" w:space="0" w:color="auto"/>
            <w:bottom w:val="none" w:sz="0" w:space="0" w:color="auto"/>
            <w:right w:val="none" w:sz="0" w:space="0" w:color="auto"/>
          </w:divBdr>
        </w:div>
        <w:div w:id="701132151">
          <w:marLeft w:val="1310"/>
          <w:marRight w:val="0"/>
          <w:marTop w:val="120"/>
          <w:marBottom w:val="0"/>
          <w:divBdr>
            <w:top w:val="none" w:sz="0" w:space="0" w:color="auto"/>
            <w:left w:val="none" w:sz="0" w:space="0" w:color="auto"/>
            <w:bottom w:val="none" w:sz="0" w:space="0" w:color="auto"/>
            <w:right w:val="none" w:sz="0" w:space="0" w:color="auto"/>
          </w:divBdr>
        </w:div>
        <w:div w:id="1044670074">
          <w:marLeft w:val="1310"/>
          <w:marRight w:val="0"/>
          <w:marTop w:val="120"/>
          <w:marBottom w:val="0"/>
          <w:divBdr>
            <w:top w:val="none" w:sz="0" w:space="0" w:color="auto"/>
            <w:left w:val="none" w:sz="0" w:space="0" w:color="auto"/>
            <w:bottom w:val="none" w:sz="0" w:space="0" w:color="auto"/>
            <w:right w:val="none" w:sz="0" w:space="0" w:color="auto"/>
          </w:divBdr>
        </w:div>
        <w:div w:id="1174489111">
          <w:marLeft w:val="605"/>
          <w:marRight w:val="0"/>
          <w:marTop w:val="120"/>
          <w:marBottom w:val="0"/>
          <w:divBdr>
            <w:top w:val="none" w:sz="0" w:space="0" w:color="auto"/>
            <w:left w:val="none" w:sz="0" w:space="0" w:color="auto"/>
            <w:bottom w:val="none" w:sz="0" w:space="0" w:color="auto"/>
            <w:right w:val="none" w:sz="0" w:space="0" w:color="auto"/>
          </w:divBdr>
        </w:div>
        <w:div w:id="1187868016">
          <w:marLeft w:val="1310"/>
          <w:marRight w:val="0"/>
          <w:marTop w:val="120"/>
          <w:marBottom w:val="0"/>
          <w:divBdr>
            <w:top w:val="none" w:sz="0" w:space="0" w:color="auto"/>
            <w:left w:val="none" w:sz="0" w:space="0" w:color="auto"/>
            <w:bottom w:val="none" w:sz="0" w:space="0" w:color="auto"/>
            <w:right w:val="none" w:sz="0" w:space="0" w:color="auto"/>
          </w:divBdr>
        </w:div>
        <w:div w:id="1249466178">
          <w:marLeft w:val="605"/>
          <w:marRight w:val="0"/>
          <w:marTop w:val="120"/>
          <w:marBottom w:val="0"/>
          <w:divBdr>
            <w:top w:val="none" w:sz="0" w:space="0" w:color="auto"/>
            <w:left w:val="none" w:sz="0" w:space="0" w:color="auto"/>
            <w:bottom w:val="none" w:sz="0" w:space="0" w:color="auto"/>
            <w:right w:val="none" w:sz="0" w:space="0" w:color="auto"/>
          </w:divBdr>
        </w:div>
        <w:div w:id="1814566132">
          <w:marLeft w:val="1310"/>
          <w:marRight w:val="0"/>
          <w:marTop w:val="120"/>
          <w:marBottom w:val="0"/>
          <w:divBdr>
            <w:top w:val="none" w:sz="0" w:space="0" w:color="auto"/>
            <w:left w:val="none" w:sz="0" w:space="0" w:color="auto"/>
            <w:bottom w:val="none" w:sz="0" w:space="0" w:color="auto"/>
            <w:right w:val="none" w:sz="0" w:space="0" w:color="auto"/>
          </w:divBdr>
        </w:div>
        <w:div w:id="1942563076">
          <w:marLeft w:val="605"/>
          <w:marRight w:val="0"/>
          <w:marTop w:val="120"/>
          <w:marBottom w:val="0"/>
          <w:divBdr>
            <w:top w:val="none" w:sz="0" w:space="0" w:color="auto"/>
            <w:left w:val="none" w:sz="0" w:space="0" w:color="auto"/>
            <w:bottom w:val="none" w:sz="0" w:space="0" w:color="auto"/>
            <w:right w:val="none" w:sz="0" w:space="0" w:color="auto"/>
          </w:divBdr>
        </w:div>
        <w:div w:id="2117557780">
          <w:marLeft w:val="605"/>
          <w:marRight w:val="0"/>
          <w:marTop w:val="120"/>
          <w:marBottom w:val="0"/>
          <w:divBdr>
            <w:top w:val="none" w:sz="0" w:space="0" w:color="auto"/>
            <w:left w:val="none" w:sz="0" w:space="0" w:color="auto"/>
            <w:bottom w:val="none" w:sz="0" w:space="0" w:color="auto"/>
            <w:right w:val="none" w:sz="0" w:space="0" w:color="auto"/>
          </w:divBdr>
        </w:div>
      </w:divsChild>
    </w:div>
    <w:div w:id="1663583624">
      <w:bodyDiv w:val="1"/>
      <w:marLeft w:val="0"/>
      <w:marRight w:val="0"/>
      <w:marTop w:val="0"/>
      <w:marBottom w:val="0"/>
      <w:divBdr>
        <w:top w:val="none" w:sz="0" w:space="0" w:color="auto"/>
        <w:left w:val="none" w:sz="0" w:space="0" w:color="auto"/>
        <w:bottom w:val="none" w:sz="0" w:space="0" w:color="auto"/>
        <w:right w:val="none" w:sz="0" w:space="0" w:color="auto"/>
      </w:divBdr>
      <w:divsChild>
        <w:div w:id="252327262">
          <w:marLeft w:val="446"/>
          <w:marRight w:val="0"/>
          <w:marTop w:val="0"/>
          <w:marBottom w:val="0"/>
          <w:divBdr>
            <w:top w:val="none" w:sz="0" w:space="0" w:color="auto"/>
            <w:left w:val="none" w:sz="0" w:space="0" w:color="auto"/>
            <w:bottom w:val="none" w:sz="0" w:space="0" w:color="auto"/>
            <w:right w:val="none" w:sz="0" w:space="0" w:color="auto"/>
          </w:divBdr>
        </w:div>
        <w:div w:id="492721567">
          <w:marLeft w:val="446"/>
          <w:marRight w:val="0"/>
          <w:marTop w:val="0"/>
          <w:marBottom w:val="0"/>
          <w:divBdr>
            <w:top w:val="none" w:sz="0" w:space="0" w:color="auto"/>
            <w:left w:val="none" w:sz="0" w:space="0" w:color="auto"/>
            <w:bottom w:val="none" w:sz="0" w:space="0" w:color="auto"/>
            <w:right w:val="none" w:sz="0" w:space="0" w:color="auto"/>
          </w:divBdr>
        </w:div>
        <w:div w:id="1012802927">
          <w:marLeft w:val="446"/>
          <w:marRight w:val="0"/>
          <w:marTop w:val="0"/>
          <w:marBottom w:val="0"/>
          <w:divBdr>
            <w:top w:val="none" w:sz="0" w:space="0" w:color="auto"/>
            <w:left w:val="none" w:sz="0" w:space="0" w:color="auto"/>
            <w:bottom w:val="none" w:sz="0" w:space="0" w:color="auto"/>
            <w:right w:val="none" w:sz="0" w:space="0" w:color="auto"/>
          </w:divBdr>
        </w:div>
        <w:div w:id="2071339102">
          <w:marLeft w:val="446"/>
          <w:marRight w:val="0"/>
          <w:marTop w:val="0"/>
          <w:marBottom w:val="0"/>
          <w:divBdr>
            <w:top w:val="none" w:sz="0" w:space="0" w:color="auto"/>
            <w:left w:val="none" w:sz="0" w:space="0" w:color="auto"/>
            <w:bottom w:val="none" w:sz="0" w:space="0" w:color="auto"/>
            <w:right w:val="none" w:sz="0" w:space="0" w:color="auto"/>
          </w:divBdr>
        </w:div>
      </w:divsChild>
    </w:div>
    <w:div w:id="1665208466">
      <w:bodyDiv w:val="1"/>
      <w:marLeft w:val="0"/>
      <w:marRight w:val="0"/>
      <w:marTop w:val="0"/>
      <w:marBottom w:val="0"/>
      <w:divBdr>
        <w:top w:val="none" w:sz="0" w:space="0" w:color="auto"/>
        <w:left w:val="none" w:sz="0" w:space="0" w:color="auto"/>
        <w:bottom w:val="none" w:sz="0" w:space="0" w:color="auto"/>
        <w:right w:val="none" w:sz="0" w:space="0" w:color="auto"/>
      </w:divBdr>
    </w:div>
    <w:div w:id="1668174002">
      <w:bodyDiv w:val="1"/>
      <w:marLeft w:val="0"/>
      <w:marRight w:val="0"/>
      <w:marTop w:val="0"/>
      <w:marBottom w:val="0"/>
      <w:divBdr>
        <w:top w:val="none" w:sz="0" w:space="0" w:color="auto"/>
        <w:left w:val="none" w:sz="0" w:space="0" w:color="auto"/>
        <w:bottom w:val="none" w:sz="0" w:space="0" w:color="auto"/>
        <w:right w:val="none" w:sz="0" w:space="0" w:color="auto"/>
      </w:divBdr>
    </w:div>
    <w:div w:id="1668898170">
      <w:bodyDiv w:val="1"/>
      <w:marLeft w:val="0"/>
      <w:marRight w:val="0"/>
      <w:marTop w:val="0"/>
      <w:marBottom w:val="0"/>
      <w:divBdr>
        <w:top w:val="none" w:sz="0" w:space="0" w:color="auto"/>
        <w:left w:val="none" w:sz="0" w:space="0" w:color="auto"/>
        <w:bottom w:val="none" w:sz="0" w:space="0" w:color="auto"/>
        <w:right w:val="none" w:sz="0" w:space="0" w:color="auto"/>
      </w:divBdr>
    </w:div>
    <w:div w:id="1677071837">
      <w:bodyDiv w:val="1"/>
      <w:marLeft w:val="0"/>
      <w:marRight w:val="0"/>
      <w:marTop w:val="0"/>
      <w:marBottom w:val="0"/>
      <w:divBdr>
        <w:top w:val="none" w:sz="0" w:space="0" w:color="auto"/>
        <w:left w:val="none" w:sz="0" w:space="0" w:color="auto"/>
        <w:bottom w:val="none" w:sz="0" w:space="0" w:color="auto"/>
        <w:right w:val="none" w:sz="0" w:space="0" w:color="auto"/>
      </w:divBdr>
    </w:div>
    <w:div w:id="1679379588">
      <w:bodyDiv w:val="1"/>
      <w:marLeft w:val="0"/>
      <w:marRight w:val="0"/>
      <w:marTop w:val="0"/>
      <w:marBottom w:val="0"/>
      <w:divBdr>
        <w:top w:val="none" w:sz="0" w:space="0" w:color="auto"/>
        <w:left w:val="none" w:sz="0" w:space="0" w:color="auto"/>
        <w:bottom w:val="none" w:sz="0" w:space="0" w:color="auto"/>
        <w:right w:val="none" w:sz="0" w:space="0" w:color="auto"/>
      </w:divBdr>
    </w:div>
    <w:div w:id="1681933444">
      <w:bodyDiv w:val="1"/>
      <w:marLeft w:val="0"/>
      <w:marRight w:val="0"/>
      <w:marTop w:val="0"/>
      <w:marBottom w:val="0"/>
      <w:divBdr>
        <w:top w:val="none" w:sz="0" w:space="0" w:color="auto"/>
        <w:left w:val="none" w:sz="0" w:space="0" w:color="auto"/>
        <w:bottom w:val="none" w:sz="0" w:space="0" w:color="auto"/>
        <w:right w:val="none" w:sz="0" w:space="0" w:color="auto"/>
      </w:divBdr>
    </w:div>
    <w:div w:id="1682006154">
      <w:bodyDiv w:val="1"/>
      <w:marLeft w:val="0"/>
      <w:marRight w:val="0"/>
      <w:marTop w:val="0"/>
      <w:marBottom w:val="0"/>
      <w:divBdr>
        <w:top w:val="none" w:sz="0" w:space="0" w:color="auto"/>
        <w:left w:val="none" w:sz="0" w:space="0" w:color="auto"/>
        <w:bottom w:val="none" w:sz="0" w:space="0" w:color="auto"/>
        <w:right w:val="none" w:sz="0" w:space="0" w:color="auto"/>
      </w:divBdr>
    </w:div>
    <w:div w:id="1682931504">
      <w:bodyDiv w:val="1"/>
      <w:marLeft w:val="0"/>
      <w:marRight w:val="0"/>
      <w:marTop w:val="0"/>
      <w:marBottom w:val="0"/>
      <w:divBdr>
        <w:top w:val="none" w:sz="0" w:space="0" w:color="auto"/>
        <w:left w:val="none" w:sz="0" w:space="0" w:color="auto"/>
        <w:bottom w:val="none" w:sz="0" w:space="0" w:color="auto"/>
        <w:right w:val="none" w:sz="0" w:space="0" w:color="auto"/>
      </w:divBdr>
    </w:div>
    <w:div w:id="1684239510">
      <w:bodyDiv w:val="1"/>
      <w:marLeft w:val="0"/>
      <w:marRight w:val="0"/>
      <w:marTop w:val="0"/>
      <w:marBottom w:val="0"/>
      <w:divBdr>
        <w:top w:val="none" w:sz="0" w:space="0" w:color="auto"/>
        <w:left w:val="none" w:sz="0" w:space="0" w:color="auto"/>
        <w:bottom w:val="none" w:sz="0" w:space="0" w:color="auto"/>
        <w:right w:val="none" w:sz="0" w:space="0" w:color="auto"/>
      </w:divBdr>
    </w:div>
    <w:div w:id="1685279741">
      <w:bodyDiv w:val="1"/>
      <w:marLeft w:val="0"/>
      <w:marRight w:val="0"/>
      <w:marTop w:val="0"/>
      <w:marBottom w:val="0"/>
      <w:divBdr>
        <w:top w:val="none" w:sz="0" w:space="0" w:color="auto"/>
        <w:left w:val="none" w:sz="0" w:space="0" w:color="auto"/>
        <w:bottom w:val="none" w:sz="0" w:space="0" w:color="auto"/>
        <w:right w:val="none" w:sz="0" w:space="0" w:color="auto"/>
      </w:divBdr>
    </w:div>
    <w:div w:id="1685791123">
      <w:bodyDiv w:val="1"/>
      <w:marLeft w:val="0"/>
      <w:marRight w:val="0"/>
      <w:marTop w:val="0"/>
      <w:marBottom w:val="0"/>
      <w:divBdr>
        <w:top w:val="none" w:sz="0" w:space="0" w:color="auto"/>
        <w:left w:val="none" w:sz="0" w:space="0" w:color="auto"/>
        <w:bottom w:val="none" w:sz="0" w:space="0" w:color="auto"/>
        <w:right w:val="none" w:sz="0" w:space="0" w:color="auto"/>
      </w:divBdr>
    </w:div>
    <w:div w:id="1702899940">
      <w:bodyDiv w:val="1"/>
      <w:marLeft w:val="0"/>
      <w:marRight w:val="0"/>
      <w:marTop w:val="0"/>
      <w:marBottom w:val="0"/>
      <w:divBdr>
        <w:top w:val="none" w:sz="0" w:space="0" w:color="auto"/>
        <w:left w:val="none" w:sz="0" w:space="0" w:color="auto"/>
        <w:bottom w:val="none" w:sz="0" w:space="0" w:color="auto"/>
        <w:right w:val="none" w:sz="0" w:space="0" w:color="auto"/>
      </w:divBdr>
    </w:div>
    <w:div w:id="1713381296">
      <w:bodyDiv w:val="1"/>
      <w:marLeft w:val="0"/>
      <w:marRight w:val="0"/>
      <w:marTop w:val="0"/>
      <w:marBottom w:val="0"/>
      <w:divBdr>
        <w:top w:val="none" w:sz="0" w:space="0" w:color="auto"/>
        <w:left w:val="none" w:sz="0" w:space="0" w:color="auto"/>
        <w:bottom w:val="none" w:sz="0" w:space="0" w:color="auto"/>
        <w:right w:val="none" w:sz="0" w:space="0" w:color="auto"/>
      </w:divBdr>
    </w:div>
    <w:div w:id="1717580177">
      <w:bodyDiv w:val="1"/>
      <w:marLeft w:val="0"/>
      <w:marRight w:val="0"/>
      <w:marTop w:val="0"/>
      <w:marBottom w:val="0"/>
      <w:divBdr>
        <w:top w:val="none" w:sz="0" w:space="0" w:color="auto"/>
        <w:left w:val="none" w:sz="0" w:space="0" w:color="auto"/>
        <w:bottom w:val="none" w:sz="0" w:space="0" w:color="auto"/>
        <w:right w:val="none" w:sz="0" w:space="0" w:color="auto"/>
      </w:divBdr>
    </w:div>
    <w:div w:id="1719013780">
      <w:bodyDiv w:val="1"/>
      <w:marLeft w:val="0"/>
      <w:marRight w:val="0"/>
      <w:marTop w:val="0"/>
      <w:marBottom w:val="0"/>
      <w:divBdr>
        <w:top w:val="none" w:sz="0" w:space="0" w:color="auto"/>
        <w:left w:val="none" w:sz="0" w:space="0" w:color="auto"/>
        <w:bottom w:val="none" w:sz="0" w:space="0" w:color="auto"/>
        <w:right w:val="none" w:sz="0" w:space="0" w:color="auto"/>
      </w:divBdr>
    </w:div>
    <w:div w:id="1721400961">
      <w:bodyDiv w:val="1"/>
      <w:marLeft w:val="0"/>
      <w:marRight w:val="0"/>
      <w:marTop w:val="0"/>
      <w:marBottom w:val="0"/>
      <w:divBdr>
        <w:top w:val="none" w:sz="0" w:space="0" w:color="auto"/>
        <w:left w:val="none" w:sz="0" w:space="0" w:color="auto"/>
        <w:bottom w:val="none" w:sz="0" w:space="0" w:color="auto"/>
        <w:right w:val="none" w:sz="0" w:space="0" w:color="auto"/>
      </w:divBdr>
    </w:div>
    <w:div w:id="1726953614">
      <w:bodyDiv w:val="1"/>
      <w:marLeft w:val="0"/>
      <w:marRight w:val="0"/>
      <w:marTop w:val="0"/>
      <w:marBottom w:val="0"/>
      <w:divBdr>
        <w:top w:val="none" w:sz="0" w:space="0" w:color="auto"/>
        <w:left w:val="none" w:sz="0" w:space="0" w:color="auto"/>
        <w:bottom w:val="none" w:sz="0" w:space="0" w:color="auto"/>
        <w:right w:val="none" w:sz="0" w:space="0" w:color="auto"/>
      </w:divBdr>
    </w:div>
    <w:div w:id="1727604715">
      <w:bodyDiv w:val="1"/>
      <w:marLeft w:val="0"/>
      <w:marRight w:val="0"/>
      <w:marTop w:val="0"/>
      <w:marBottom w:val="0"/>
      <w:divBdr>
        <w:top w:val="none" w:sz="0" w:space="0" w:color="auto"/>
        <w:left w:val="none" w:sz="0" w:space="0" w:color="auto"/>
        <w:bottom w:val="none" w:sz="0" w:space="0" w:color="auto"/>
        <w:right w:val="none" w:sz="0" w:space="0" w:color="auto"/>
      </w:divBdr>
      <w:divsChild>
        <w:div w:id="20593064">
          <w:marLeft w:val="360"/>
          <w:marRight w:val="0"/>
          <w:marTop w:val="120"/>
          <w:marBottom w:val="0"/>
          <w:divBdr>
            <w:top w:val="none" w:sz="0" w:space="0" w:color="auto"/>
            <w:left w:val="none" w:sz="0" w:space="0" w:color="auto"/>
            <w:bottom w:val="none" w:sz="0" w:space="0" w:color="auto"/>
            <w:right w:val="none" w:sz="0" w:space="0" w:color="auto"/>
          </w:divBdr>
        </w:div>
        <w:div w:id="454295745">
          <w:marLeft w:val="360"/>
          <w:marRight w:val="0"/>
          <w:marTop w:val="0"/>
          <w:marBottom w:val="0"/>
          <w:divBdr>
            <w:top w:val="none" w:sz="0" w:space="0" w:color="auto"/>
            <w:left w:val="none" w:sz="0" w:space="0" w:color="auto"/>
            <w:bottom w:val="none" w:sz="0" w:space="0" w:color="auto"/>
            <w:right w:val="none" w:sz="0" w:space="0" w:color="auto"/>
          </w:divBdr>
        </w:div>
        <w:div w:id="1044335214">
          <w:marLeft w:val="360"/>
          <w:marRight w:val="0"/>
          <w:marTop w:val="120"/>
          <w:marBottom w:val="0"/>
          <w:divBdr>
            <w:top w:val="none" w:sz="0" w:space="0" w:color="auto"/>
            <w:left w:val="none" w:sz="0" w:space="0" w:color="auto"/>
            <w:bottom w:val="none" w:sz="0" w:space="0" w:color="auto"/>
            <w:right w:val="none" w:sz="0" w:space="0" w:color="auto"/>
          </w:divBdr>
        </w:div>
        <w:div w:id="1132332128">
          <w:marLeft w:val="360"/>
          <w:marRight w:val="0"/>
          <w:marTop w:val="120"/>
          <w:marBottom w:val="0"/>
          <w:divBdr>
            <w:top w:val="none" w:sz="0" w:space="0" w:color="auto"/>
            <w:left w:val="none" w:sz="0" w:space="0" w:color="auto"/>
            <w:bottom w:val="none" w:sz="0" w:space="0" w:color="auto"/>
            <w:right w:val="none" w:sz="0" w:space="0" w:color="auto"/>
          </w:divBdr>
        </w:div>
      </w:divsChild>
    </w:div>
    <w:div w:id="1734350188">
      <w:bodyDiv w:val="1"/>
      <w:marLeft w:val="0"/>
      <w:marRight w:val="0"/>
      <w:marTop w:val="0"/>
      <w:marBottom w:val="0"/>
      <w:divBdr>
        <w:top w:val="none" w:sz="0" w:space="0" w:color="auto"/>
        <w:left w:val="none" w:sz="0" w:space="0" w:color="auto"/>
        <w:bottom w:val="none" w:sz="0" w:space="0" w:color="auto"/>
        <w:right w:val="none" w:sz="0" w:space="0" w:color="auto"/>
      </w:divBdr>
    </w:div>
    <w:div w:id="1735665168">
      <w:bodyDiv w:val="1"/>
      <w:marLeft w:val="0"/>
      <w:marRight w:val="0"/>
      <w:marTop w:val="0"/>
      <w:marBottom w:val="0"/>
      <w:divBdr>
        <w:top w:val="none" w:sz="0" w:space="0" w:color="auto"/>
        <w:left w:val="none" w:sz="0" w:space="0" w:color="auto"/>
        <w:bottom w:val="none" w:sz="0" w:space="0" w:color="auto"/>
        <w:right w:val="none" w:sz="0" w:space="0" w:color="auto"/>
      </w:divBdr>
    </w:div>
    <w:div w:id="1735814979">
      <w:bodyDiv w:val="1"/>
      <w:marLeft w:val="0"/>
      <w:marRight w:val="0"/>
      <w:marTop w:val="0"/>
      <w:marBottom w:val="0"/>
      <w:divBdr>
        <w:top w:val="none" w:sz="0" w:space="0" w:color="auto"/>
        <w:left w:val="none" w:sz="0" w:space="0" w:color="auto"/>
        <w:bottom w:val="none" w:sz="0" w:space="0" w:color="auto"/>
        <w:right w:val="none" w:sz="0" w:space="0" w:color="auto"/>
      </w:divBdr>
    </w:div>
    <w:div w:id="1741950502">
      <w:bodyDiv w:val="1"/>
      <w:marLeft w:val="0"/>
      <w:marRight w:val="0"/>
      <w:marTop w:val="0"/>
      <w:marBottom w:val="0"/>
      <w:divBdr>
        <w:top w:val="none" w:sz="0" w:space="0" w:color="auto"/>
        <w:left w:val="none" w:sz="0" w:space="0" w:color="auto"/>
        <w:bottom w:val="none" w:sz="0" w:space="0" w:color="auto"/>
        <w:right w:val="none" w:sz="0" w:space="0" w:color="auto"/>
      </w:divBdr>
    </w:div>
    <w:div w:id="1745058217">
      <w:bodyDiv w:val="1"/>
      <w:marLeft w:val="0"/>
      <w:marRight w:val="0"/>
      <w:marTop w:val="0"/>
      <w:marBottom w:val="0"/>
      <w:divBdr>
        <w:top w:val="none" w:sz="0" w:space="0" w:color="auto"/>
        <w:left w:val="none" w:sz="0" w:space="0" w:color="auto"/>
        <w:bottom w:val="none" w:sz="0" w:space="0" w:color="auto"/>
        <w:right w:val="none" w:sz="0" w:space="0" w:color="auto"/>
      </w:divBdr>
    </w:div>
    <w:div w:id="1746951670">
      <w:bodyDiv w:val="1"/>
      <w:marLeft w:val="0"/>
      <w:marRight w:val="0"/>
      <w:marTop w:val="0"/>
      <w:marBottom w:val="0"/>
      <w:divBdr>
        <w:top w:val="none" w:sz="0" w:space="0" w:color="auto"/>
        <w:left w:val="none" w:sz="0" w:space="0" w:color="auto"/>
        <w:bottom w:val="none" w:sz="0" w:space="0" w:color="auto"/>
        <w:right w:val="none" w:sz="0" w:space="0" w:color="auto"/>
      </w:divBdr>
    </w:div>
    <w:div w:id="1757556522">
      <w:bodyDiv w:val="1"/>
      <w:marLeft w:val="0"/>
      <w:marRight w:val="0"/>
      <w:marTop w:val="0"/>
      <w:marBottom w:val="0"/>
      <w:divBdr>
        <w:top w:val="none" w:sz="0" w:space="0" w:color="auto"/>
        <w:left w:val="none" w:sz="0" w:space="0" w:color="auto"/>
        <w:bottom w:val="none" w:sz="0" w:space="0" w:color="auto"/>
        <w:right w:val="none" w:sz="0" w:space="0" w:color="auto"/>
      </w:divBdr>
    </w:div>
    <w:div w:id="1769614038">
      <w:bodyDiv w:val="1"/>
      <w:marLeft w:val="0"/>
      <w:marRight w:val="0"/>
      <w:marTop w:val="0"/>
      <w:marBottom w:val="0"/>
      <w:divBdr>
        <w:top w:val="none" w:sz="0" w:space="0" w:color="auto"/>
        <w:left w:val="none" w:sz="0" w:space="0" w:color="auto"/>
        <w:bottom w:val="none" w:sz="0" w:space="0" w:color="auto"/>
        <w:right w:val="none" w:sz="0" w:space="0" w:color="auto"/>
      </w:divBdr>
    </w:div>
    <w:div w:id="1770810394">
      <w:bodyDiv w:val="1"/>
      <w:marLeft w:val="0"/>
      <w:marRight w:val="0"/>
      <w:marTop w:val="0"/>
      <w:marBottom w:val="0"/>
      <w:divBdr>
        <w:top w:val="none" w:sz="0" w:space="0" w:color="auto"/>
        <w:left w:val="none" w:sz="0" w:space="0" w:color="auto"/>
        <w:bottom w:val="none" w:sz="0" w:space="0" w:color="auto"/>
        <w:right w:val="none" w:sz="0" w:space="0" w:color="auto"/>
      </w:divBdr>
    </w:div>
    <w:div w:id="1774935786">
      <w:bodyDiv w:val="1"/>
      <w:marLeft w:val="0"/>
      <w:marRight w:val="0"/>
      <w:marTop w:val="0"/>
      <w:marBottom w:val="0"/>
      <w:divBdr>
        <w:top w:val="none" w:sz="0" w:space="0" w:color="auto"/>
        <w:left w:val="none" w:sz="0" w:space="0" w:color="auto"/>
        <w:bottom w:val="none" w:sz="0" w:space="0" w:color="auto"/>
        <w:right w:val="none" w:sz="0" w:space="0" w:color="auto"/>
      </w:divBdr>
    </w:div>
    <w:div w:id="1777021227">
      <w:bodyDiv w:val="1"/>
      <w:marLeft w:val="0"/>
      <w:marRight w:val="0"/>
      <w:marTop w:val="0"/>
      <w:marBottom w:val="0"/>
      <w:divBdr>
        <w:top w:val="none" w:sz="0" w:space="0" w:color="auto"/>
        <w:left w:val="none" w:sz="0" w:space="0" w:color="auto"/>
        <w:bottom w:val="none" w:sz="0" w:space="0" w:color="auto"/>
        <w:right w:val="none" w:sz="0" w:space="0" w:color="auto"/>
      </w:divBdr>
    </w:div>
    <w:div w:id="1779400221">
      <w:bodyDiv w:val="1"/>
      <w:marLeft w:val="0"/>
      <w:marRight w:val="0"/>
      <w:marTop w:val="0"/>
      <w:marBottom w:val="0"/>
      <w:divBdr>
        <w:top w:val="none" w:sz="0" w:space="0" w:color="auto"/>
        <w:left w:val="none" w:sz="0" w:space="0" w:color="auto"/>
        <w:bottom w:val="none" w:sz="0" w:space="0" w:color="auto"/>
        <w:right w:val="none" w:sz="0" w:space="0" w:color="auto"/>
      </w:divBdr>
    </w:div>
    <w:div w:id="1779831324">
      <w:bodyDiv w:val="1"/>
      <w:marLeft w:val="0"/>
      <w:marRight w:val="0"/>
      <w:marTop w:val="0"/>
      <w:marBottom w:val="0"/>
      <w:divBdr>
        <w:top w:val="none" w:sz="0" w:space="0" w:color="auto"/>
        <w:left w:val="none" w:sz="0" w:space="0" w:color="auto"/>
        <w:bottom w:val="none" w:sz="0" w:space="0" w:color="auto"/>
        <w:right w:val="none" w:sz="0" w:space="0" w:color="auto"/>
      </w:divBdr>
    </w:div>
    <w:div w:id="1787383783">
      <w:bodyDiv w:val="1"/>
      <w:marLeft w:val="0"/>
      <w:marRight w:val="0"/>
      <w:marTop w:val="0"/>
      <w:marBottom w:val="0"/>
      <w:divBdr>
        <w:top w:val="none" w:sz="0" w:space="0" w:color="auto"/>
        <w:left w:val="none" w:sz="0" w:space="0" w:color="auto"/>
        <w:bottom w:val="none" w:sz="0" w:space="0" w:color="auto"/>
        <w:right w:val="none" w:sz="0" w:space="0" w:color="auto"/>
      </w:divBdr>
    </w:div>
    <w:div w:id="1792506529">
      <w:bodyDiv w:val="1"/>
      <w:marLeft w:val="0"/>
      <w:marRight w:val="0"/>
      <w:marTop w:val="0"/>
      <w:marBottom w:val="0"/>
      <w:divBdr>
        <w:top w:val="none" w:sz="0" w:space="0" w:color="auto"/>
        <w:left w:val="none" w:sz="0" w:space="0" w:color="auto"/>
        <w:bottom w:val="none" w:sz="0" w:space="0" w:color="auto"/>
        <w:right w:val="none" w:sz="0" w:space="0" w:color="auto"/>
      </w:divBdr>
    </w:div>
    <w:div w:id="1802258878">
      <w:bodyDiv w:val="1"/>
      <w:marLeft w:val="0"/>
      <w:marRight w:val="0"/>
      <w:marTop w:val="0"/>
      <w:marBottom w:val="0"/>
      <w:divBdr>
        <w:top w:val="none" w:sz="0" w:space="0" w:color="auto"/>
        <w:left w:val="none" w:sz="0" w:space="0" w:color="auto"/>
        <w:bottom w:val="none" w:sz="0" w:space="0" w:color="auto"/>
        <w:right w:val="none" w:sz="0" w:space="0" w:color="auto"/>
      </w:divBdr>
    </w:div>
    <w:div w:id="1802965179">
      <w:bodyDiv w:val="1"/>
      <w:marLeft w:val="0"/>
      <w:marRight w:val="0"/>
      <w:marTop w:val="0"/>
      <w:marBottom w:val="0"/>
      <w:divBdr>
        <w:top w:val="none" w:sz="0" w:space="0" w:color="auto"/>
        <w:left w:val="none" w:sz="0" w:space="0" w:color="auto"/>
        <w:bottom w:val="none" w:sz="0" w:space="0" w:color="auto"/>
        <w:right w:val="none" w:sz="0" w:space="0" w:color="auto"/>
      </w:divBdr>
    </w:div>
    <w:div w:id="1806698680">
      <w:bodyDiv w:val="1"/>
      <w:marLeft w:val="0"/>
      <w:marRight w:val="0"/>
      <w:marTop w:val="0"/>
      <w:marBottom w:val="0"/>
      <w:divBdr>
        <w:top w:val="none" w:sz="0" w:space="0" w:color="auto"/>
        <w:left w:val="none" w:sz="0" w:space="0" w:color="auto"/>
        <w:bottom w:val="none" w:sz="0" w:space="0" w:color="auto"/>
        <w:right w:val="none" w:sz="0" w:space="0" w:color="auto"/>
      </w:divBdr>
    </w:div>
    <w:div w:id="1808205110">
      <w:bodyDiv w:val="1"/>
      <w:marLeft w:val="0"/>
      <w:marRight w:val="0"/>
      <w:marTop w:val="0"/>
      <w:marBottom w:val="0"/>
      <w:divBdr>
        <w:top w:val="none" w:sz="0" w:space="0" w:color="auto"/>
        <w:left w:val="none" w:sz="0" w:space="0" w:color="auto"/>
        <w:bottom w:val="none" w:sz="0" w:space="0" w:color="auto"/>
        <w:right w:val="none" w:sz="0" w:space="0" w:color="auto"/>
      </w:divBdr>
    </w:div>
    <w:div w:id="1808818371">
      <w:bodyDiv w:val="1"/>
      <w:marLeft w:val="0"/>
      <w:marRight w:val="0"/>
      <w:marTop w:val="0"/>
      <w:marBottom w:val="0"/>
      <w:divBdr>
        <w:top w:val="none" w:sz="0" w:space="0" w:color="auto"/>
        <w:left w:val="none" w:sz="0" w:space="0" w:color="auto"/>
        <w:bottom w:val="none" w:sz="0" w:space="0" w:color="auto"/>
        <w:right w:val="none" w:sz="0" w:space="0" w:color="auto"/>
      </w:divBdr>
    </w:div>
    <w:div w:id="1813598025">
      <w:bodyDiv w:val="1"/>
      <w:marLeft w:val="0"/>
      <w:marRight w:val="0"/>
      <w:marTop w:val="0"/>
      <w:marBottom w:val="0"/>
      <w:divBdr>
        <w:top w:val="none" w:sz="0" w:space="0" w:color="auto"/>
        <w:left w:val="none" w:sz="0" w:space="0" w:color="auto"/>
        <w:bottom w:val="none" w:sz="0" w:space="0" w:color="auto"/>
        <w:right w:val="none" w:sz="0" w:space="0" w:color="auto"/>
      </w:divBdr>
    </w:div>
    <w:div w:id="1814177819">
      <w:bodyDiv w:val="1"/>
      <w:marLeft w:val="0"/>
      <w:marRight w:val="0"/>
      <w:marTop w:val="0"/>
      <w:marBottom w:val="0"/>
      <w:divBdr>
        <w:top w:val="none" w:sz="0" w:space="0" w:color="auto"/>
        <w:left w:val="none" w:sz="0" w:space="0" w:color="auto"/>
        <w:bottom w:val="none" w:sz="0" w:space="0" w:color="auto"/>
        <w:right w:val="none" w:sz="0" w:space="0" w:color="auto"/>
      </w:divBdr>
      <w:divsChild>
        <w:div w:id="105806781">
          <w:marLeft w:val="0"/>
          <w:marRight w:val="0"/>
          <w:marTop w:val="120"/>
          <w:marBottom w:val="0"/>
          <w:divBdr>
            <w:top w:val="none" w:sz="0" w:space="0" w:color="auto"/>
            <w:left w:val="none" w:sz="0" w:space="0" w:color="auto"/>
            <w:bottom w:val="none" w:sz="0" w:space="0" w:color="auto"/>
            <w:right w:val="none" w:sz="0" w:space="0" w:color="auto"/>
          </w:divBdr>
        </w:div>
        <w:div w:id="788889050">
          <w:marLeft w:val="0"/>
          <w:marRight w:val="0"/>
          <w:marTop w:val="120"/>
          <w:marBottom w:val="0"/>
          <w:divBdr>
            <w:top w:val="none" w:sz="0" w:space="0" w:color="auto"/>
            <w:left w:val="none" w:sz="0" w:space="0" w:color="auto"/>
            <w:bottom w:val="none" w:sz="0" w:space="0" w:color="auto"/>
            <w:right w:val="none" w:sz="0" w:space="0" w:color="auto"/>
          </w:divBdr>
        </w:div>
        <w:div w:id="818229555">
          <w:marLeft w:val="0"/>
          <w:marRight w:val="0"/>
          <w:marTop w:val="120"/>
          <w:marBottom w:val="0"/>
          <w:divBdr>
            <w:top w:val="none" w:sz="0" w:space="0" w:color="auto"/>
            <w:left w:val="none" w:sz="0" w:space="0" w:color="auto"/>
            <w:bottom w:val="none" w:sz="0" w:space="0" w:color="auto"/>
            <w:right w:val="none" w:sz="0" w:space="0" w:color="auto"/>
          </w:divBdr>
        </w:div>
        <w:div w:id="1160775173">
          <w:marLeft w:val="0"/>
          <w:marRight w:val="0"/>
          <w:marTop w:val="120"/>
          <w:marBottom w:val="0"/>
          <w:divBdr>
            <w:top w:val="none" w:sz="0" w:space="0" w:color="auto"/>
            <w:left w:val="none" w:sz="0" w:space="0" w:color="auto"/>
            <w:bottom w:val="none" w:sz="0" w:space="0" w:color="auto"/>
            <w:right w:val="none" w:sz="0" w:space="0" w:color="auto"/>
          </w:divBdr>
        </w:div>
      </w:divsChild>
    </w:div>
    <w:div w:id="1814711672">
      <w:bodyDiv w:val="1"/>
      <w:marLeft w:val="0"/>
      <w:marRight w:val="0"/>
      <w:marTop w:val="0"/>
      <w:marBottom w:val="0"/>
      <w:divBdr>
        <w:top w:val="none" w:sz="0" w:space="0" w:color="auto"/>
        <w:left w:val="none" w:sz="0" w:space="0" w:color="auto"/>
        <w:bottom w:val="none" w:sz="0" w:space="0" w:color="auto"/>
        <w:right w:val="none" w:sz="0" w:space="0" w:color="auto"/>
      </w:divBdr>
    </w:div>
    <w:div w:id="1817527120">
      <w:bodyDiv w:val="1"/>
      <w:marLeft w:val="0"/>
      <w:marRight w:val="0"/>
      <w:marTop w:val="0"/>
      <w:marBottom w:val="0"/>
      <w:divBdr>
        <w:top w:val="none" w:sz="0" w:space="0" w:color="auto"/>
        <w:left w:val="none" w:sz="0" w:space="0" w:color="auto"/>
        <w:bottom w:val="none" w:sz="0" w:space="0" w:color="auto"/>
        <w:right w:val="none" w:sz="0" w:space="0" w:color="auto"/>
      </w:divBdr>
      <w:divsChild>
        <w:div w:id="405150287">
          <w:marLeft w:val="0"/>
          <w:marRight w:val="0"/>
          <w:marTop w:val="120"/>
          <w:marBottom w:val="0"/>
          <w:divBdr>
            <w:top w:val="none" w:sz="0" w:space="0" w:color="auto"/>
            <w:left w:val="none" w:sz="0" w:space="0" w:color="auto"/>
            <w:bottom w:val="none" w:sz="0" w:space="0" w:color="auto"/>
            <w:right w:val="none" w:sz="0" w:space="0" w:color="auto"/>
          </w:divBdr>
        </w:div>
        <w:div w:id="1123379280">
          <w:marLeft w:val="0"/>
          <w:marRight w:val="0"/>
          <w:marTop w:val="120"/>
          <w:marBottom w:val="0"/>
          <w:divBdr>
            <w:top w:val="none" w:sz="0" w:space="0" w:color="auto"/>
            <w:left w:val="none" w:sz="0" w:space="0" w:color="auto"/>
            <w:bottom w:val="none" w:sz="0" w:space="0" w:color="auto"/>
            <w:right w:val="none" w:sz="0" w:space="0" w:color="auto"/>
          </w:divBdr>
        </w:div>
        <w:div w:id="1447233384">
          <w:marLeft w:val="0"/>
          <w:marRight w:val="0"/>
          <w:marTop w:val="120"/>
          <w:marBottom w:val="0"/>
          <w:divBdr>
            <w:top w:val="none" w:sz="0" w:space="0" w:color="auto"/>
            <w:left w:val="none" w:sz="0" w:space="0" w:color="auto"/>
            <w:bottom w:val="none" w:sz="0" w:space="0" w:color="auto"/>
            <w:right w:val="none" w:sz="0" w:space="0" w:color="auto"/>
          </w:divBdr>
        </w:div>
        <w:div w:id="1965959360">
          <w:marLeft w:val="0"/>
          <w:marRight w:val="0"/>
          <w:marTop w:val="120"/>
          <w:marBottom w:val="0"/>
          <w:divBdr>
            <w:top w:val="none" w:sz="0" w:space="0" w:color="auto"/>
            <w:left w:val="none" w:sz="0" w:space="0" w:color="auto"/>
            <w:bottom w:val="none" w:sz="0" w:space="0" w:color="auto"/>
            <w:right w:val="none" w:sz="0" w:space="0" w:color="auto"/>
          </w:divBdr>
        </w:div>
        <w:div w:id="1971472863">
          <w:marLeft w:val="0"/>
          <w:marRight w:val="0"/>
          <w:marTop w:val="120"/>
          <w:marBottom w:val="0"/>
          <w:divBdr>
            <w:top w:val="none" w:sz="0" w:space="0" w:color="auto"/>
            <w:left w:val="none" w:sz="0" w:space="0" w:color="auto"/>
            <w:bottom w:val="none" w:sz="0" w:space="0" w:color="auto"/>
            <w:right w:val="none" w:sz="0" w:space="0" w:color="auto"/>
          </w:divBdr>
        </w:div>
      </w:divsChild>
    </w:div>
    <w:div w:id="1833831142">
      <w:bodyDiv w:val="1"/>
      <w:marLeft w:val="0"/>
      <w:marRight w:val="0"/>
      <w:marTop w:val="0"/>
      <w:marBottom w:val="0"/>
      <w:divBdr>
        <w:top w:val="none" w:sz="0" w:space="0" w:color="auto"/>
        <w:left w:val="none" w:sz="0" w:space="0" w:color="auto"/>
        <w:bottom w:val="none" w:sz="0" w:space="0" w:color="auto"/>
        <w:right w:val="none" w:sz="0" w:space="0" w:color="auto"/>
      </w:divBdr>
    </w:div>
    <w:div w:id="1834103905">
      <w:bodyDiv w:val="1"/>
      <w:marLeft w:val="0"/>
      <w:marRight w:val="0"/>
      <w:marTop w:val="0"/>
      <w:marBottom w:val="0"/>
      <w:divBdr>
        <w:top w:val="none" w:sz="0" w:space="0" w:color="auto"/>
        <w:left w:val="none" w:sz="0" w:space="0" w:color="auto"/>
        <w:bottom w:val="none" w:sz="0" w:space="0" w:color="auto"/>
        <w:right w:val="none" w:sz="0" w:space="0" w:color="auto"/>
      </w:divBdr>
      <w:divsChild>
        <w:div w:id="1686905381">
          <w:marLeft w:val="0"/>
          <w:marRight w:val="0"/>
          <w:marTop w:val="0"/>
          <w:marBottom w:val="0"/>
          <w:divBdr>
            <w:top w:val="none" w:sz="0" w:space="0" w:color="auto"/>
            <w:left w:val="none" w:sz="0" w:space="0" w:color="auto"/>
            <w:bottom w:val="none" w:sz="0" w:space="0" w:color="auto"/>
            <w:right w:val="none" w:sz="0" w:space="0" w:color="auto"/>
          </w:divBdr>
          <w:divsChild>
            <w:div w:id="859315188">
              <w:marLeft w:val="0"/>
              <w:marRight w:val="0"/>
              <w:marTop w:val="0"/>
              <w:marBottom w:val="0"/>
              <w:divBdr>
                <w:top w:val="none" w:sz="0" w:space="0" w:color="auto"/>
                <w:left w:val="none" w:sz="0" w:space="0" w:color="auto"/>
                <w:bottom w:val="none" w:sz="0" w:space="0" w:color="auto"/>
                <w:right w:val="none" w:sz="0" w:space="0" w:color="auto"/>
              </w:divBdr>
              <w:divsChild>
                <w:div w:id="1235236796">
                  <w:marLeft w:val="0"/>
                  <w:marRight w:val="0"/>
                  <w:marTop w:val="0"/>
                  <w:marBottom w:val="0"/>
                  <w:divBdr>
                    <w:top w:val="none" w:sz="0" w:space="0" w:color="auto"/>
                    <w:left w:val="none" w:sz="0" w:space="0" w:color="auto"/>
                    <w:bottom w:val="none" w:sz="0" w:space="0" w:color="auto"/>
                    <w:right w:val="none" w:sz="0" w:space="0" w:color="auto"/>
                  </w:divBdr>
                  <w:divsChild>
                    <w:div w:id="2074497705">
                      <w:marLeft w:val="0"/>
                      <w:marRight w:val="0"/>
                      <w:marTop w:val="0"/>
                      <w:marBottom w:val="0"/>
                      <w:divBdr>
                        <w:top w:val="none" w:sz="0" w:space="0" w:color="auto"/>
                        <w:left w:val="none" w:sz="0" w:space="0" w:color="auto"/>
                        <w:bottom w:val="none" w:sz="0" w:space="0" w:color="auto"/>
                        <w:right w:val="none" w:sz="0" w:space="0" w:color="auto"/>
                      </w:divBdr>
                      <w:divsChild>
                        <w:div w:id="780338313">
                          <w:marLeft w:val="0"/>
                          <w:marRight w:val="0"/>
                          <w:marTop w:val="0"/>
                          <w:marBottom w:val="0"/>
                          <w:divBdr>
                            <w:top w:val="none" w:sz="0" w:space="0" w:color="auto"/>
                            <w:left w:val="none" w:sz="0" w:space="0" w:color="auto"/>
                            <w:bottom w:val="none" w:sz="0" w:space="0" w:color="auto"/>
                            <w:right w:val="none" w:sz="0" w:space="0" w:color="auto"/>
                          </w:divBdr>
                          <w:divsChild>
                            <w:div w:id="12092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58102">
      <w:bodyDiv w:val="1"/>
      <w:marLeft w:val="0"/>
      <w:marRight w:val="0"/>
      <w:marTop w:val="0"/>
      <w:marBottom w:val="0"/>
      <w:divBdr>
        <w:top w:val="none" w:sz="0" w:space="0" w:color="auto"/>
        <w:left w:val="none" w:sz="0" w:space="0" w:color="auto"/>
        <w:bottom w:val="none" w:sz="0" w:space="0" w:color="auto"/>
        <w:right w:val="none" w:sz="0" w:space="0" w:color="auto"/>
      </w:divBdr>
    </w:div>
    <w:div w:id="1837378784">
      <w:bodyDiv w:val="1"/>
      <w:marLeft w:val="0"/>
      <w:marRight w:val="0"/>
      <w:marTop w:val="0"/>
      <w:marBottom w:val="0"/>
      <w:divBdr>
        <w:top w:val="none" w:sz="0" w:space="0" w:color="auto"/>
        <w:left w:val="none" w:sz="0" w:space="0" w:color="auto"/>
        <w:bottom w:val="none" w:sz="0" w:space="0" w:color="auto"/>
        <w:right w:val="none" w:sz="0" w:space="0" w:color="auto"/>
      </w:divBdr>
    </w:div>
    <w:div w:id="1840582521">
      <w:bodyDiv w:val="1"/>
      <w:marLeft w:val="0"/>
      <w:marRight w:val="0"/>
      <w:marTop w:val="0"/>
      <w:marBottom w:val="0"/>
      <w:divBdr>
        <w:top w:val="none" w:sz="0" w:space="0" w:color="auto"/>
        <w:left w:val="none" w:sz="0" w:space="0" w:color="auto"/>
        <w:bottom w:val="none" w:sz="0" w:space="0" w:color="auto"/>
        <w:right w:val="none" w:sz="0" w:space="0" w:color="auto"/>
      </w:divBdr>
    </w:div>
    <w:div w:id="1853178337">
      <w:bodyDiv w:val="1"/>
      <w:marLeft w:val="0"/>
      <w:marRight w:val="0"/>
      <w:marTop w:val="0"/>
      <w:marBottom w:val="0"/>
      <w:divBdr>
        <w:top w:val="none" w:sz="0" w:space="0" w:color="auto"/>
        <w:left w:val="none" w:sz="0" w:space="0" w:color="auto"/>
        <w:bottom w:val="none" w:sz="0" w:space="0" w:color="auto"/>
        <w:right w:val="none" w:sz="0" w:space="0" w:color="auto"/>
      </w:divBdr>
    </w:div>
    <w:div w:id="1853371842">
      <w:bodyDiv w:val="1"/>
      <w:marLeft w:val="0"/>
      <w:marRight w:val="0"/>
      <w:marTop w:val="0"/>
      <w:marBottom w:val="0"/>
      <w:divBdr>
        <w:top w:val="none" w:sz="0" w:space="0" w:color="auto"/>
        <w:left w:val="none" w:sz="0" w:space="0" w:color="auto"/>
        <w:bottom w:val="none" w:sz="0" w:space="0" w:color="auto"/>
        <w:right w:val="none" w:sz="0" w:space="0" w:color="auto"/>
      </w:divBdr>
    </w:div>
    <w:div w:id="1853373916">
      <w:bodyDiv w:val="1"/>
      <w:marLeft w:val="0"/>
      <w:marRight w:val="0"/>
      <w:marTop w:val="0"/>
      <w:marBottom w:val="0"/>
      <w:divBdr>
        <w:top w:val="none" w:sz="0" w:space="0" w:color="auto"/>
        <w:left w:val="none" w:sz="0" w:space="0" w:color="auto"/>
        <w:bottom w:val="none" w:sz="0" w:space="0" w:color="auto"/>
        <w:right w:val="none" w:sz="0" w:space="0" w:color="auto"/>
      </w:divBdr>
    </w:div>
    <w:div w:id="1858617780">
      <w:bodyDiv w:val="1"/>
      <w:marLeft w:val="0"/>
      <w:marRight w:val="0"/>
      <w:marTop w:val="0"/>
      <w:marBottom w:val="0"/>
      <w:divBdr>
        <w:top w:val="none" w:sz="0" w:space="0" w:color="auto"/>
        <w:left w:val="none" w:sz="0" w:space="0" w:color="auto"/>
        <w:bottom w:val="none" w:sz="0" w:space="0" w:color="auto"/>
        <w:right w:val="none" w:sz="0" w:space="0" w:color="auto"/>
      </w:divBdr>
    </w:div>
    <w:div w:id="1863977688">
      <w:bodyDiv w:val="1"/>
      <w:marLeft w:val="0"/>
      <w:marRight w:val="0"/>
      <w:marTop w:val="0"/>
      <w:marBottom w:val="0"/>
      <w:divBdr>
        <w:top w:val="none" w:sz="0" w:space="0" w:color="auto"/>
        <w:left w:val="none" w:sz="0" w:space="0" w:color="auto"/>
        <w:bottom w:val="none" w:sz="0" w:space="0" w:color="auto"/>
        <w:right w:val="none" w:sz="0" w:space="0" w:color="auto"/>
      </w:divBdr>
    </w:div>
    <w:div w:id="1865553845">
      <w:bodyDiv w:val="1"/>
      <w:marLeft w:val="0"/>
      <w:marRight w:val="0"/>
      <w:marTop w:val="0"/>
      <w:marBottom w:val="0"/>
      <w:divBdr>
        <w:top w:val="none" w:sz="0" w:space="0" w:color="auto"/>
        <w:left w:val="none" w:sz="0" w:space="0" w:color="auto"/>
        <w:bottom w:val="none" w:sz="0" w:space="0" w:color="auto"/>
        <w:right w:val="none" w:sz="0" w:space="0" w:color="auto"/>
      </w:divBdr>
    </w:div>
    <w:div w:id="1867672601">
      <w:bodyDiv w:val="1"/>
      <w:marLeft w:val="0"/>
      <w:marRight w:val="0"/>
      <w:marTop w:val="0"/>
      <w:marBottom w:val="0"/>
      <w:divBdr>
        <w:top w:val="none" w:sz="0" w:space="0" w:color="auto"/>
        <w:left w:val="none" w:sz="0" w:space="0" w:color="auto"/>
        <w:bottom w:val="none" w:sz="0" w:space="0" w:color="auto"/>
        <w:right w:val="none" w:sz="0" w:space="0" w:color="auto"/>
      </w:divBdr>
    </w:div>
    <w:div w:id="1877421532">
      <w:bodyDiv w:val="1"/>
      <w:marLeft w:val="0"/>
      <w:marRight w:val="0"/>
      <w:marTop w:val="0"/>
      <w:marBottom w:val="0"/>
      <w:divBdr>
        <w:top w:val="none" w:sz="0" w:space="0" w:color="auto"/>
        <w:left w:val="none" w:sz="0" w:space="0" w:color="auto"/>
        <w:bottom w:val="none" w:sz="0" w:space="0" w:color="auto"/>
        <w:right w:val="none" w:sz="0" w:space="0" w:color="auto"/>
      </w:divBdr>
    </w:div>
    <w:div w:id="1878347540">
      <w:bodyDiv w:val="1"/>
      <w:marLeft w:val="0"/>
      <w:marRight w:val="0"/>
      <w:marTop w:val="0"/>
      <w:marBottom w:val="0"/>
      <w:divBdr>
        <w:top w:val="none" w:sz="0" w:space="0" w:color="auto"/>
        <w:left w:val="none" w:sz="0" w:space="0" w:color="auto"/>
        <w:bottom w:val="none" w:sz="0" w:space="0" w:color="auto"/>
        <w:right w:val="none" w:sz="0" w:space="0" w:color="auto"/>
      </w:divBdr>
    </w:div>
    <w:div w:id="1879507541">
      <w:bodyDiv w:val="1"/>
      <w:marLeft w:val="0"/>
      <w:marRight w:val="0"/>
      <w:marTop w:val="0"/>
      <w:marBottom w:val="0"/>
      <w:divBdr>
        <w:top w:val="none" w:sz="0" w:space="0" w:color="auto"/>
        <w:left w:val="none" w:sz="0" w:space="0" w:color="auto"/>
        <w:bottom w:val="none" w:sz="0" w:space="0" w:color="auto"/>
        <w:right w:val="none" w:sz="0" w:space="0" w:color="auto"/>
      </w:divBdr>
    </w:div>
    <w:div w:id="1880124175">
      <w:bodyDiv w:val="1"/>
      <w:marLeft w:val="0"/>
      <w:marRight w:val="0"/>
      <w:marTop w:val="0"/>
      <w:marBottom w:val="0"/>
      <w:divBdr>
        <w:top w:val="none" w:sz="0" w:space="0" w:color="auto"/>
        <w:left w:val="none" w:sz="0" w:space="0" w:color="auto"/>
        <w:bottom w:val="none" w:sz="0" w:space="0" w:color="auto"/>
        <w:right w:val="none" w:sz="0" w:space="0" w:color="auto"/>
      </w:divBdr>
    </w:div>
    <w:div w:id="1886134733">
      <w:bodyDiv w:val="1"/>
      <w:marLeft w:val="0"/>
      <w:marRight w:val="0"/>
      <w:marTop w:val="0"/>
      <w:marBottom w:val="0"/>
      <w:divBdr>
        <w:top w:val="none" w:sz="0" w:space="0" w:color="auto"/>
        <w:left w:val="none" w:sz="0" w:space="0" w:color="auto"/>
        <w:bottom w:val="none" w:sz="0" w:space="0" w:color="auto"/>
        <w:right w:val="none" w:sz="0" w:space="0" w:color="auto"/>
      </w:divBdr>
    </w:div>
    <w:div w:id="1887254843">
      <w:bodyDiv w:val="1"/>
      <w:marLeft w:val="0"/>
      <w:marRight w:val="0"/>
      <w:marTop w:val="0"/>
      <w:marBottom w:val="0"/>
      <w:divBdr>
        <w:top w:val="none" w:sz="0" w:space="0" w:color="auto"/>
        <w:left w:val="none" w:sz="0" w:space="0" w:color="auto"/>
        <w:bottom w:val="none" w:sz="0" w:space="0" w:color="auto"/>
        <w:right w:val="none" w:sz="0" w:space="0" w:color="auto"/>
      </w:divBdr>
      <w:divsChild>
        <w:div w:id="1657999900">
          <w:marLeft w:val="605"/>
          <w:marRight w:val="0"/>
          <w:marTop w:val="240"/>
          <w:marBottom w:val="0"/>
          <w:divBdr>
            <w:top w:val="none" w:sz="0" w:space="0" w:color="auto"/>
            <w:left w:val="none" w:sz="0" w:space="0" w:color="auto"/>
            <w:bottom w:val="none" w:sz="0" w:space="0" w:color="auto"/>
            <w:right w:val="none" w:sz="0" w:space="0" w:color="auto"/>
          </w:divBdr>
        </w:div>
        <w:div w:id="1718965694">
          <w:marLeft w:val="605"/>
          <w:marRight w:val="0"/>
          <w:marTop w:val="240"/>
          <w:marBottom w:val="0"/>
          <w:divBdr>
            <w:top w:val="none" w:sz="0" w:space="0" w:color="auto"/>
            <w:left w:val="none" w:sz="0" w:space="0" w:color="auto"/>
            <w:bottom w:val="none" w:sz="0" w:space="0" w:color="auto"/>
            <w:right w:val="none" w:sz="0" w:space="0" w:color="auto"/>
          </w:divBdr>
        </w:div>
      </w:divsChild>
    </w:div>
    <w:div w:id="1888948858">
      <w:bodyDiv w:val="1"/>
      <w:marLeft w:val="0"/>
      <w:marRight w:val="0"/>
      <w:marTop w:val="0"/>
      <w:marBottom w:val="0"/>
      <w:divBdr>
        <w:top w:val="none" w:sz="0" w:space="0" w:color="auto"/>
        <w:left w:val="none" w:sz="0" w:space="0" w:color="auto"/>
        <w:bottom w:val="none" w:sz="0" w:space="0" w:color="auto"/>
        <w:right w:val="none" w:sz="0" w:space="0" w:color="auto"/>
      </w:divBdr>
    </w:div>
    <w:div w:id="1892374719">
      <w:bodyDiv w:val="1"/>
      <w:marLeft w:val="0"/>
      <w:marRight w:val="0"/>
      <w:marTop w:val="0"/>
      <w:marBottom w:val="0"/>
      <w:divBdr>
        <w:top w:val="none" w:sz="0" w:space="0" w:color="auto"/>
        <w:left w:val="none" w:sz="0" w:space="0" w:color="auto"/>
        <w:bottom w:val="none" w:sz="0" w:space="0" w:color="auto"/>
        <w:right w:val="none" w:sz="0" w:space="0" w:color="auto"/>
      </w:divBdr>
    </w:div>
    <w:div w:id="1900362081">
      <w:bodyDiv w:val="1"/>
      <w:marLeft w:val="0"/>
      <w:marRight w:val="0"/>
      <w:marTop w:val="0"/>
      <w:marBottom w:val="0"/>
      <w:divBdr>
        <w:top w:val="none" w:sz="0" w:space="0" w:color="auto"/>
        <w:left w:val="none" w:sz="0" w:space="0" w:color="auto"/>
        <w:bottom w:val="none" w:sz="0" w:space="0" w:color="auto"/>
        <w:right w:val="none" w:sz="0" w:space="0" w:color="auto"/>
      </w:divBdr>
    </w:div>
    <w:div w:id="1907716101">
      <w:bodyDiv w:val="1"/>
      <w:marLeft w:val="0"/>
      <w:marRight w:val="0"/>
      <w:marTop w:val="0"/>
      <w:marBottom w:val="0"/>
      <w:divBdr>
        <w:top w:val="none" w:sz="0" w:space="0" w:color="auto"/>
        <w:left w:val="none" w:sz="0" w:space="0" w:color="auto"/>
        <w:bottom w:val="none" w:sz="0" w:space="0" w:color="auto"/>
        <w:right w:val="none" w:sz="0" w:space="0" w:color="auto"/>
      </w:divBdr>
    </w:div>
    <w:div w:id="1911427618">
      <w:bodyDiv w:val="1"/>
      <w:marLeft w:val="0"/>
      <w:marRight w:val="0"/>
      <w:marTop w:val="0"/>
      <w:marBottom w:val="0"/>
      <w:divBdr>
        <w:top w:val="none" w:sz="0" w:space="0" w:color="auto"/>
        <w:left w:val="none" w:sz="0" w:space="0" w:color="auto"/>
        <w:bottom w:val="none" w:sz="0" w:space="0" w:color="auto"/>
        <w:right w:val="none" w:sz="0" w:space="0" w:color="auto"/>
      </w:divBdr>
      <w:divsChild>
        <w:div w:id="45109980">
          <w:marLeft w:val="0"/>
          <w:marRight w:val="0"/>
          <w:marTop w:val="0"/>
          <w:marBottom w:val="0"/>
          <w:divBdr>
            <w:top w:val="none" w:sz="0" w:space="0" w:color="auto"/>
            <w:left w:val="none" w:sz="0" w:space="0" w:color="auto"/>
            <w:bottom w:val="none" w:sz="0" w:space="0" w:color="auto"/>
            <w:right w:val="none" w:sz="0" w:space="0" w:color="auto"/>
          </w:divBdr>
        </w:div>
        <w:div w:id="97801728">
          <w:marLeft w:val="0"/>
          <w:marRight w:val="0"/>
          <w:marTop w:val="0"/>
          <w:marBottom w:val="0"/>
          <w:divBdr>
            <w:top w:val="none" w:sz="0" w:space="0" w:color="auto"/>
            <w:left w:val="none" w:sz="0" w:space="0" w:color="auto"/>
            <w:bottom w:val="none" w:sz="0" w:space="0" w:color="auto"/>
            <w:right w:val="none" w:sz="0" w:space="0" w:color="auto"/>
          </w:divBdr>
        </w:div>
        <w:div w:id="270556686">
          <w:marLeft w:val="0"/>
          <w:marRight w:val="0"/>
          <w:marTop w:val="0"/>
          <w:marBottom w:val="0"/>
          <w:divBdr>
            <w:top w:val="none" w:sz="0" w:space="0" w:color="auto"/>
            <w:left w:val="none" w:sz="0" w:space="0" w:color="auto"/>
            <w:bottom w:val="none" w:sz="0" w:space="0" w:color="auto"/>
            <w:right w:val="none" w:sz="0" w:space="0" w:color="auto"/>
          </w:divBdr>
        </w:div>
        <w:div w:id="355934436">
          <w:marLeft w:val="0"/>
          <w:marRight w:val="0"/>
          <w:marTop w:val="0"/>
          <w:marBottom w:val="0"/>
          <w:divBdr>
            <w:top w:val="none" w:sz="0" w:space="0" w:color="auto"/>
            <w:left w:val="none" w:sz="0" w:space="0" w:color="auto"/>
            <w:bottom w:val="none" w:sz="0" w:space="0" w:color="auto"/>
            <w:right w:val="none" w:sz="0" w:space="0" w:color="auto"/>
          </w:divBdr>
        </w:div>
        <w:div w:id="419450102">
          <w:marLeft w:val="0"/>
          <w:marRight w:val="0"/>
          <w:marTop w:val="0"/>
          <w:marBottom w:val="0"/>
          <w:divBdr>
            <w:top w:val="none" w:sz="0" w:space="0" w:color="auto"/>
            <w:left w:val="none" w:sz="0" w:space="0" w:color="auto"/>
            <w:bottom w:val="none" w:sz="0" w:space="0" w:color="auto"/>
            <w:right w:val="none" w:sz="0" w:space="0" w:color="auto"/>
          </w:divBdr>
        </w:div>
        <w:div w:id="438181136">
          <w:marLeft w:val="0"/>
          <w:marRight w:val="0"/>
          <w:marTop w:val="0"/>
          <w:marBottom w:val="0"/>
          <w:divBdr>
            <w:top w:val="none" w:sz="0" w:space="0" w:color="auto"/>
            <w:left w:val="none" w:sz="0" w:space="0" w:color="auto"/>
            <w:bottom w:val="none" w:sz="0" w:space="0" w:color="auto"/>
            <w:right w:val="none" w:sz="0" w:space="0" w:color="auto"/>
          </w:divBdr>
        </w:div>
        <w:div w:id="474958843">
          <w:marLeft w:val="0"/>
          <w:marRight w:val="0"/>
          <w:marTop w:val="0"/>
          <w:marBottom w:val="0"/>
          <w:divBdr>
            <w:top w:val="none" w:sz="0" w:space="0" w:color="auto"/>
            <w:left w:val="none" w:sz="0" w:space="0" w:color="auto"/>
            <w:bottom w:val="none" w:sz="0" w:space="0" w:color="auto"/>
            <w:right w:val="none" w:sz="0" w:space="0" w:color="auto"/>
          </w:divBdr>
        </w:div>
        <w:div w:id="477111534">
          <w:marLeft w:val="0"/>
          <w:marRight w:val="0"/>
          <w:marTop w:val="0"/>
          <w:marBottom w:val="0"/>
          <w:divBdr>
            <w:top w:val="none" w:sz="0" w:space="0" w:color="auto"/>
            <w:left w:val="none" w:sz="0" w:space="0" w:color="auto"/>
            <w:bottom w:val="none" w:sz="0" w:space="0" w:color="auto"/>
            <w:right w:val="none" w:sz="0" w:space="0" w:color="auto"/>
          </w:divBdr>
        </w:div>
        <w:div w:id="518160281">
          <w:marLeft w:val="0"/>
          <w:marRight w:val="0"/>
          <w:marTop w:val="0"/>
          <w:marBottom w:val="0"/>
          <w:divBdr>
            <w:top w:val="none" w:sz="0" w:space="0" w:color="auto"/>
            <w:left w:val="none" w:sz="0" w:space="0" w:color="auto"/>
            <w:bottom w:val="none" w:sz="0" w:space="0" w:color="auto"/>
            <w:right w:val="none" w:sz="0" w:space="0" w:color="auto"/>
          </w:divBdr>
        </w:div>
        <w:div w:id="524637556">
          <w:marLeft w:val="0"/>
          <w:marRight w:val="0"/>
          <w:marTop w:val="0"/>
          <w:marBottom w:val="0"/>
          <w:divBdr>
            <w:top w:val="none" w:sz="0" w:space="0" w:color="auto"/>
            <w:left w:val="none" w:sz="0" w:space="0" w:color="auto"/>
            <w:bottom w:val="none" w:sz="0" w:space="0" w:color="auto"/>
            <w:right w:val="none" w:sz="0" w:space="0" w:color="auto"/>
          </w:divBdr>
        </w:div>
        <w:div w:id="531111647">
          <w:marLeft w:val="0"/>
          <w:marRight w:val="0"/>
          <w:marTop w:val="0"/>
          <w:marBottom w:val="0"/>
          <w:divBdr>
            <w:top w:val="none" w:sz="0" w:space="0" w:color="auto"/>
            <w:left w:val="none" w:sz="0" w:space="0" w:color="auto"/>
            <w:bottom w:val="none" w:sz="0" w:space="0" w:color="auto"/>
            <w:right w:val="none" w:sz="0" w:space="0" w:color="auto"/>
          </w:divBdr>
        </w:div>
        <w:div w:id="547379179">
          <w:marLeft w:val="0"/>
          <w:marRight w:val="0"/>
          <w:marTop w:val="0"/>
          <w:marBottom w:val="0"/>
          <w:divBdr>
            <w:top w:val="none" w:sz="0" w:space="0" w:color="auto"/>
            <w:left w:val="none" w:sz="0" w:space="0" w:color="auto"/>
            <w:bottom w:val="none" w:sz="0" w:space="0" w:color="auto"/>
            <w:right w:val="none" w:sz="0" w:space="0" w:color="auto"/>
          </w:divBdr>
        </w:div>
        <w:div w:id="632365190">
          <w:marLeft w:val="0"/>
          <w:marRight w:val="0"/>
          <w:marTop w:val="0"/>
          <w:marBottom w:val="0"/>
          <w:divBdr>
            <w:top w:val="none" w:sz="0" w:space="0" w:color="auto"/>
            <w:left w:val="none" w:sz="0" w:space="0" w:color="auto"/>
            <w:bottom w:val="none" w:sz="0" w:space="0" w:color="auto"/>
            <w:right w:val="none" w:sz="0" w:space="0" w:color="auto"/>
          </w:divBdr>
        </w:div>
        <w:div w:id="728187319">
          <w:marLeft w:val="0"/>
          <w:marRight w:val="0"/>
          <w:marTop w:val="0"/>
          <w:marBottom w:val="0"/>
          <w:divBdr>
            <w:top w:val="none" w:sz="0" w:space="0" w:color="auto"/>
            <w:left w:val="none" w:sz="0" w:space="0" w:color="auto"/>
            <w:bottom w:val="none" w:sz="0" w:space="0" w:color="auto"/>
            <w:right w:val="none" w:sz="0" w:space="0" w:color="auto"/>
          </w:divBdr>
        </w:div>
        <w:div w:id="745107513">
          <w:marLeft w:val="0"/>
          <w:marRight w:val="0"/>
          <w:marTop w:val="0"/>
          <w:marBottom w:val="0"/>
          <w:divBdr>
            <w:top w:val="none" w:sz="0" w:space="0" w:color="auto"/>
            <w:left w:val="none" w:sz="0" w:space="0" w:color="auto"/>
            <w:bottom w:val="none" w:sz="0" w:space="0" w:color="auto"/>
            <w:right w:val="none" w:sz="0" w:space="0" w:color="auto"/>
          </w:divBdr>
        </w:div>
        <w:div w:id="898589214">
          <w:marLeft w:val="0"/>
          <w:marRight w:val="0"/>
          <w:marTop w:val="0"/>
          <w:marBottom w:val="0"/>
          <w:divBdr>
            <w:top w:val="none" w:sz="0" w:space="0" w:color="auto"/>
            <w:left w:val="none" w:sz="0" w:space="0" w:color="auto"/>
            <w:bottom w:val="none" w:sz="0" w:space="0" w:color="auto"/>
            <w:right w:val="none" w:sz="0" w:space="0" w:color="auto"/>
          </w:divBdr>
        </w:div>
        <w:div w:id="934751981">
          <w:marLeft w:val="0"/>
          <w:marRight w:val="0"/>
          <w:marTop w:val="0"/>
          <w:marBottom w:val="0"/>
          <w:divBdr>
            <w:top w:val="none" w:sz="0" w:space="0" w:color="auto"/>
            <w:left w:val="none" w:sz="0" w:space="0" w:color="auto"/>
            <w:bottom w:val="none" w:sz="0" w:space="0" w:color="auto"/>
            <w:right w:val="none" w:sz="0" w:space="0" w:color="auto"/>
          </w:divBdr>
        </w:div>
        <w:div w:id="1001734293">
          <w:marLeft w:val="0"/>
          <w:marRight w:val="0"/>
          <w:marTop w:val="0"/>
          <w:marBottom w:val="0"/>
          <w:divBdr>
            <w:top w:val="none" w:sz="0" w:space="0" w:color="auto"/>
            <w:left w:val="none" w:sz="0" w:space="0" w:color="auto"/>
            <w:bottom w:val="none" w:sz="0" w:space="0" w:color="auto"/>
            <w:right w:val="none" w:sz="0" w:space="0" w:color="auto"/>
          </w:divBdr>
        </w:div>
        <w:div w:id="1129124658">
          <w:marLeft w:val="0"/>
          <w:marRight w:val="0"/>
          <w:marTop w:val="0"/>
          <w:marBottom w:val="0"/>
          <w:divBdr>
            <w:top w:val="none" w:sz="0" w:space="0" w:color="auto"/>
            <w:left w:val="none" w:sz="0" w:space="0" w:color="auto"/>
            <w:bottom w:val="none" w:sz="0" w:space="0" w:color="auto"/>
            <w:right w:val="none" w:sz="0" w:space="0" w:color="auto"/>
          </w:divBdr>
        </w:div>
        <w:div w:id="1152063119">
          <w:marLeft w:val="0"/>
          <w:marRight w:val="0"/>
          <w:marTop w:val="0"/>
          <w:marBottom w:val="0"/>
          <w:divBdr>
            <w:top w:val="none" w:sz="0" w:space="0" w:color="auto"/>
            <w:left w:val="none" w:sz="0" w:space="0" w:color="auto"/>
            <w:bottom w:val="none" w:sz="0" w:space="0" w:color="auto"/>
            <w:right w:val="none" w:sz="0" w:space="0" w:color="auto"/>
          </w:divBdr>
        </w:div>
        <w:div w:id="1170293361">
          <w:marLeft w:val="0"/>
          <w:marRight w:val="0"/>
          <w:marTop w:val="0"/>
          <w:marBottom w:val="0"/>
          <w:divBdr>
            <w:top w:val="none" w:sz="0" w:space="0" w:color="auto"/>
            <w:left w:val="none" w:sz="0" w:space="0" w:color="auto"/>
            <w:bottom w:val="none" w:sz="0" w:space="0" w:color="auto"/>
            <w:right w:val="none" w:sz="0" w:space="0" w:color="auto"/>
          </w:divBdr>
        </w:div>
        <w:div w:id="1198617226">
          <w:marLeft w:val="0"/>
          <w:marRight w:val="0"/>
          <w:marTop w:val="0"/>
          <w:marBottom w:val="0"/>
          <w:divBdr>
            <w:top w:val="none" w:sz="0" w:space="0" w:color="auto"/>
            <w:left w:val="none" w:sz="0" w:space="0" w:color="auto"/>
            <w:bottom w:val="none" w:sz="0" w:space="0" w:color="auto"/>
            <w:right w:val="none" w:sz="0" w:space="0" w:color="auto"/>
          </w:divBdr>
        </w:div>
        <w:div w:id="1245913092">
          <w:marLeft w:val="0"/>
          <w:marRight w:val="0"/>
          <w:marTop w:val="0"/>
          <w:marBottom w:val="0"/>
          <w:divBdr>
            <w:top w:val="none" w:sz="0" w:space="0" w:color="auto"/>
            <w:left w:val="none" w:sz="0" w:space="0" w:color="auto"/>
            <w:bottom w:val="none" w:sz="0" w:space="0" w:color="auto"/>
            <w:right w:val="none" w:sz="0" w:space="0" w:color="auto"/>
          </w:divBdr>
        </w:div>
        <w:div w:id="1259219533">
          <w:marLeft w:val="0"/>
          <w:marRight w:val="0"/>
          <w:marTop w:val="0"/>
          <w:marBottom w:val="0"/>
          <w:divBdr>
            <w:top w:val="none" w:sz="0" w:space="0" w:color="auto"/>
            <w:left w:val="none" w:sz="0" w:space="0" w:color="auto"/>
            <w:bottom w:val="none" w:sz="0" w:space="0" w:color="auto"/>
            <w:right w:val="none" w:sz="0" w:space="0" w:color="auto"/>
          </w:divBdr>
        </w:div>
        <w:div w:id="1259606623">
          <w:marLeft w:val="0"/>
          <w:marRight w:val="0"/>
          <w:marTop w:val="0"/>
          <w:marBottom w:val="0"/>
          <w:divBdr>
            <w:top w:val="none" w:sz="0" w:space="0" w:color="auto"/>
            <w:left w:val="none" w:sz="0" w:space="0" w:color="auto"/>
            <w:bottom w:val="none" w:sz="0" w:space="0" w:color="auto"/>
            <w:right w:val="none" w:sz="0" w:space="0" w:color="auto"/>
          </w:divBdr>
        </w:div>
        <w:div w:id="1290287223">
          <w:marLeft w:val="0"/>
          <w:marRight w:val="0"/>
          <w:marTop w:val="0"/>
          <w:marBottom w:val="0"/>
          <w:divBdr>
            <w:top w:val="none" w:sz="0" w:space="0" w:color="auto"/>
            <w:left w:val="none" w:sz="0" w:space="0" w:color="auto"/>
            <w:bottom w:val="none" w:sz="0" w:space="0" w:color="auto"/>
            <w:right w:val="none" w:sz="0" w:space="0" w:color="auto"/>
          </w:divBdr>
        </w:div>
        <w:div w:id="1302232705">
          <w:marLeft w:val="0"/>
          <w:marRight w:val="0"/>
          <w:marTop w:val="0"/>
          <w:marBottom w:val="0"/>
          <w:divBdr>
            <w:top w:val="none" w:sz="0" w:space="0" w:color="auto"/>
            <w:left w:val="none" w:sz="0" w:space="0" w:color="auto"/>
            <w:bottom w:val="none" w:sz="0" w:space="0" w:color="auto"/>
            <w:right w:val="none" w:sz="0" w:space="0" w:color="auto"/>
          </w:divBdr>
        </w:div>
        <w:div w:id="1331445249">
          <w:marLeft w:val="0"/>
          <w:marRight w:val="0"/>
          <w:marTop w:val="0"/>
          <w:marBottom w:val="0"/>
          <w:divBdr>
            <w:top w:val="none" w:sz="0" w:space="0" w:color="auto"/>
            <w:left w:val="none" w:sz="0" w:space="0" w:color="auto"/>
            <w:bottom w:val="none" w:sz="0" w:space="0" w:color="auto"/>
            <w:right w:val="none" w:sz="0" w:space="0" w:color="auto"/>
          </w:divBdr>
        </w:div>
        <w:div w:id="1428573639">
          <w:marLeft w:val="0"/>
          <w:marRight w:val="0"/>
          <w:marTop w:val="0"/>
          <w:marBottom w:val="0"/>
          <w:divBdr>
            <w:top w:val="none" w:sz="0" w:space="0" w:color="auto"/>
            <w:left w:val="none" w:sz="0" w:space="0" w:color="auto"/>
            <w:bottom w:val="none" w:sz="0" w:space="0" w:color="auto"/>
            <w:right w:val="none" w:sz="0" w:space="0" w:color="auto"/>
          </w:divBdr>
        </w:div>
        <w:div w:id="1447966935">
          <w:marLeft w:val="0"/>
          <w:marRight w:val="0"/>
          <w:marTop w:val="0"/>
          <w:marBottom w:val="0"/>
          <w:divBdr>
            <w:top w:val="none" w:sz="0" w:space="0" w:color="auto"/>
            <w:left w:val="none" w:sz="0" w:space="0" w:color="auto"/>
            <w:bottom w:val="none" w:sz="0" w:space="0" w:color="auto"/>
            <w:right w:val="none" w:sz="0" w:space="0" w:color="auto"/>
          </w:divBdr>
        </w:div>
        <w:div w:id="1456411475">
          <w:marLeft w:val="0"/>
          <w:marRight w:val="0"/>
          <w:marTop w:val="0"/>
          <w:marBottom w:val="0"/>
          <w:divBdr>
            <w:top w:val="none" w:sz="0" w:space="0" w:color="auto"/>
            <w:left w:val="none" w:sz="0" w:space="0" w:color="auto"/>
            <w:bottom w:val="none" w:sz="0" w:space="0" w:color="auto"/>
            <w:right w:val="none" w:sz="0" w:space="0" w:color="auto"/>
          </w:divBdr>
        </w:div>
        <w:div w:id="1511018485">
          <w:marLeft w:val="0"/>
          <w:marRight w:val="0"/>
          <w:marTop w:val="0"/>
          <w:marBottom w:val="0"/>
          <w:divBdr>
            <w:top w:val="none" w:sz="0" w:space="0" w:color="auto"/>
            <w:left w:val="none" w:sz="0" w:space="0" w:color="auto"/>
            <w:bottom w:val="none" w:sz="0" w:space="0" w:color="auto"/>
            <w:right w:val="none" w:sz="0" w:space="0" w:color="auto"/>
          </w:divBdr>
        </w:div>
        <w:div w:id="1533416340">
          <w:marLeft w:val="0"/>
          <w:marRight w:val="0"/>
          <w:marTop w:val="0"/>
          <w:marBottom w:val="0"/>
          <w:divBdr>
            <w:top w:val="none" w:sz="0" w:space="0" w:color="auto"/>
            <w:left w:val="none" w:sz="0" w:space="0" w:color="auto"/>
            <w:bottom w:val="none" w:sz="0" w:space="0" w:color="auto"/>
            <w:right w:val="none" w:sz="0" w:space="0" w:color="auto"/>
          </w:divBdr>
        </w:div>
        <w:div w:id="1597444772">
          <w:marLeft w:val="0"/>
          <w:marRight w:val="0"/>
          <w:marTop w:val="0"/>
          <w:marBottom w:val="0"/>
          <w:divBdr>
            <w:top w:val="none" w:sz="0" w:space="0" w:color="auto"/>
            <w:left w:val="none" w:sz="0" w:space="0" w:color="auto"/>
            <w:bottom w:val="none" w:sz="0" w:space="0" w:color="auto"/>
            <w:right w:val="none" w:sz="0" w:space="0" w:color="auto"/>
          </w:divBdr>
        </w:div>
        <w:div w:id="1651665124">
          <w:marLeft w:val="0"/>
          <w:marRight w:val="0"/>
          <w:marTop w:val="0"/>
          <w:marBottom w:val="0"/>
          <w:divBdr>
            <w:top w:val="none" w:sz="0" w:space="0" w:color="auto"/>
            <w:left w:val="none" w:sz="0" w:space="0" w:color="auto"/>
            <w:bottom w:val="none" w:sz="0" w:space="0" w:color="auto"/>
            <w:right w:val="none" w:sz="0" w:space="0" w:color="auto"/>
          </w:divBdr>
        </w:div>
        <w:div w:id="1664553941">
          <w:marLeft w:val="0"/>
          <w:marRight w:val="0"/>
          <w:marTop w:val="0"/>
          <w:marBottom w:val="0"/>
          <w:divBdr>
            <w:top w:val="none" w:sz="0" w:space="0" w:color="auto"/>
            <w:left w:val="none" w:sz="0" w:space="0" w:color="auto"/>
            <w:bottom w:val="none" w:sz="0" w:space="0" w:color="auto"/>
            <w:right w:val="none" w:sz="0" w:space="0" w:color="auto"/>
          </w:divBdr>
        </w:div>
        <w:div w:id="1688753134">
          <w:marLeft w:val="0"/>
          <w:marRight w:val="0"/>
          <w:marTop w:val="0"/>
          <w:marBottom w:val="0"/>
          <w:divBdr>
            <w:top w:val="none" w:sz="0" w:space="0" w:color="auto"/>
            <w:left w:val="none" w:sz="0" w:space="0" w:color="auto"/>
            <w:bottom w:val="none" w:sz="0" w:space="0" w:color="auto"/>
            <w:right w:val="none" w:sz="0" w:space="0" w:color="auto"/>
          </w:divBdr>
        </w:div>
        <w:div w:id="1715693738">
          <w:marLeft w:val="0"/>
          <w:marRight w:val="0"/>
          <w:marTop w:val="0"/>
          <w:marBottom w:val="0"/>
          <w:divBdr>
            <w:top w:val="none" w:sz="0" w:space="0" w:color="auto"/>
            <w:left w:val="none" w:sz="0" w:space="0" w:color="auto"/>
            <w:bottom w:val="none" w:sz="0" w:space="0" w:color="auto"/>
            <w:right w:val="none" w:sz="0" w:space="0" w:color="auto"/>
          </w:divBdr>
        </w:div>
        <w:div w:id="1838419643">
          <w:marLeft w:val="0"/>
          <w:marRight w:val="0"/>
          <w:marTop w:val="0"/>
          <w:marBottom w:val="0"/>
          <w:divBdr>
            <w:top w:val="none" w:sz="0" w:space="0" w:color="auto"/>
            <w:left w:val="none" w:sz="0" w:space="0" w:color="auto"/>
            <w:bottom w:val="none" w:sz="0" w:space="0" w:color="auto"/>
            <w:right w:val="none" w:sz="0" w:space="0" w:color="auto"/>
          </w:divBdr>
        </w:div>
        <w:div w:id="1856574697">
          <w:marLeft w:val="0"/>
          <w:marRight w:val="0"/>
          <w:marTop w:val="0"/>
          <w:marBottom w:val="0"/>
          <w:divBdr>
            <w:top w:val="none" w:sz="0" w:space="0" w:color="auto"/>
            <w:left w:val="none" w:sz="0" w:space="0" w:color="auto"/>
            <w:bottom w:val="none" w:sz="0" w:space="0" w:color="auto"/>
            <w:right w:val="none" w:sz="0" w:space="0" w:color="auto"/>
          </w:divBdr>
        </w:div>
        <w:div w:id="1921712462">
          <w:marLeft w:val="0"/>
          <w:marRight w:val="0"/>
          <w:marTop w:val="0"/>
          <w:marBottom w:val="0"/>
          <w:divBdr>
            <w:top w:val="none" w:sz="0" w:space="0" w:color="auto"/>
            <w:left w:val="none" w:sz="0" w:space="0" w:color="auto"/>
            <w:bottom w:val="none" w:sz="0" w:space="0" w:color="auto"/>
            <w:right w:val="none" w:sz="0" w:space="0" w:color="auto"/>
          </w:divBdr>
        </w:div>
        <w:div w:id="1981691815">
          <w:marLeft w:val="0"/>
          <w:marRight w:val="0"/>
          <w:marTop w:val="0"/>
          <w:marBottom w:val="0"/>
          <w:divBdr>
            <w:top w:val="none" w:sz="0" w:space="0" w:color="auto"/>
            <w:left w:val="none" w:sz="0" w:space="0" w:color="auto"/>
            <w:bottom w:val="none" w:sz="0" w:space="0" w:color="auto"/>
            <w:right w:val="none" w:sz="0" w:space="0" w:color="auto"/>
          </w:divBdr>
        </w:div>
        <w:div w:id="1982734176">
          <w:marLeft w:val="0"/>
          <w:marRight w:val="0"/>
          <w:marTop w:val="0"/>
          <w:marBottom w:val="0"/>
          <w:divBdr>
            <w:top w:val="none" w:sz="0" w:space="0" w:color="auto"/>
            <w:left w:val="none" w:sz="0" w:space="0" w:color="auto"/>
            <w:bottom w:val="none" w:sz="0" w:space="0" w:color="auto"/>
            <w:right w:val="none" w:sz="0" w:space="0" w:color="auto"/>
          </w:divBdr>
        </w:div>
        <w:div w:id="2037536545">
          <w:marLeft w:val="0"/>
          <w:marRight w:val="0"/>
          <w:marTop w:val="0"/>
          <w:marBottom w:val="0"/>
          <w:divBdr>
            <w:top w:val="none" w:sz="0" w:space="0" w:color="auto"/>
            <w:left w:val="none" w:sz="0" w:space="0" w:color="auto"/>
            <w:bottom w:val="none" w:sz="0" w:space="0" w:color="auto"/>
            <w:right w:val="none" w:sz="0" w:space="0" w:color="auto"/>
          </w:divBdr>
        </w:div>
        <w:div w:id="2050567110">
          <w:marLeft w:val="0"/>
          <w:marRight w:val="0"/>
          <w:marTop w:val="0"/>
          <w:marBottom w:val="0"/>
          <w:divBdr>
            <w:top w:val="none" w:sz="0" w:space="0" w:color="auto"/>
            <w:left w:val="none" w:sz="0" w:space="0" w:color="auto"/>
            <w:bottom w:val="none" w:sz="0" w:space="0" w:color="auto"/>
            <w:right w:val="none" w:sz="0" w:space="0" w:color="auto"/>
          </w:divBdr>
        </w:div>
        <w:div w:id="2082167768">
          <w:marLeft w:val="0"/>
          <w:marRight w:val="0"/>
          <w:marTop w:val="0"/>
          <w:marBottom w:val="0"/>
          <w:divBdr>
            <w:top w:val="none" w:sz="0" w:space="0" w:color="auto"/>
            <w:left w:val="none" w:sz="0" w:space="0" w:color="auto"/>
            <w:bottom w:val="none" w:sz="0" w:space="0" w:color="auto"/>
            <w:right w:val="none" w:sz="0" w:space="0" w:color="auto"/>
          </w:divBdr>
        </w:div>
        <w:div w:id="2090882203">
          <w:marLeft w:val="0"/>
          <w:marRight w:val="0"/>
          <w:marTop w:val="0"/>
          <w:marBottom w:val="0"/>
          <w:divBdr>
            <w:top w:val="none" w:sz="0" w:space="0" w:color="auto"/>
            <w:left w:val="none" w:sz="0" w:space="0" w:color="auto"/>
            <w:bottom w:val="none" w:sz="0" w:space="0" w:color="auto"/>
            <w:right w:val="none" w:sz="0" w:space="0" w:color="auto"/>
          </w:divBdr>
        </w:div>
      </w:divsChild>
    </w:div>
    <w:div w:id="1915971844">
      <w:bodyDiv w:val="1"/>
      <w:marLeft w:val="0"/>
      <w:marRight w:val="0"/>
      <w:marTop w:val="0"/>
      <w:marBottom w:val="0"/>
      <w:divBdr>
        <w:top w:val="none" w:sz="0" w:space="0" w:color="auto"/>
        <w:left w:val="none" w:sz="0" w:space="0" w:color="auto"/>
        <w:bottom w:val="none" w:sz="0" w:space="0" w:color="auto"/>
        <w:right w:val="none" w:sz="0" w:space="0" w:color="auto"/>
      </w:divBdr>
    </w:div>
    <w:div w:id="1932470307">
      <w:bodyDiv w:val="1"/>
      <w:marLeft w:val="0"/>
      <w:marRight w:val="0"/>
      <w:marTop w:val="0"/>
      <w:marBottom w:val="0"/>
      <w:divBdr>
        <w:top w:val="none" w:sz="0" w:space="0" w:color="auto"/>
        <w:left w:val="none" w:sz="0" w:space="0" w:color="auto"/>
        <w:bottom w:val="none" w:sz="0" w:space="0" w:color="auto"/>
        <w:right w:val="none" w:sz="0" w:space="0" w:color="auto"/>
      </w:divBdr>
    </w:div>
    <w:div w:id="1932853680">
      <w:bodyDiv w:val="1"/>
      <w:marLeft w:val="0"/>
      <w:marRight w:val="0"/>
      <w:marTop w:val="0"/>
      <w:marBottom w:val="0"/>
      <w:divBdr>
        <w:top w:val="none" w:sz="0" w:space="0" w:color="auto"/>
        <w:left w:val="none" w:sz="0" w:space="0" w:color="auto"/>
        <w:bottom w:val="none" w:sz="0" w:space="0" w:color="auto"/>
        <w:right w:val="none" w:sz="0" w:space="0" w:color="auto"/>
      </w:divBdr>
    </w:div>
    <w:div w:id="1943223810">
      <w:bodyDiv w:val="1"/>
      <w:marLeft w:val="0"/>
      <w:marRight w:val="0"/>
      <w:marTop w:val="0"/>
      <w:marBottom w:val="0"/>
      <w:divBdr>
        <w:top w:val="none" w:sz="0" w:space="0" w:color="auto"/>
        <w:left w:val="none" w:sz="0" w:space="0" w:color="auto"/>
        <w:bottom w:val="none" w:sz="0" w:space="0" w:color="auto"/>
        <w:right w:val="none" w:sz="0" w:space="0" w:color="auto"/>
      </w:divBdr>
    </w:div>
    <w:div w:id="1943295865">
      <w:bodyDiv w:val="1"/>
      <w:marLeft w:val="0"/>
      <w:marRight w:val="0"/>
      <w:marTop w:val="0"/>
      <w:marBottom w:val="0"/>
      <w:divBdr>
        <w:top w:val="none" w:sz="0" w:space="0" w:color="auto"/>
        <w:left w:val="none" w:sz="0" w:space="0" w:color="auto"/>
        <w:bottom w:val="none" w:sz="0" w:space="0" w:color="auto"/>
        <w:right w:val="none" w:sz="0" w:space="0" w:color="auto"/>
      </w:divBdr>
    </w:div>
    <w:div w:id="1943298827">
      <w:bodyDiv w:val="1"/>
      <w:marLeft w:val="0"/>
      <w:marRight w:val="0"/>
      <w:marTop w:val="0"/>
      <w:marBottom w:val="0"/>
      <w:divBdr>
        <w:top w:val="none" w:sz="0" w:space="0" w:color="auto"/>
        <w:left w:val="none" w:sz="0" w:space="0" w:color="auto"/>
        <w:bottom w:val="none" w:sz="0" w:space="0" w:color="auto"/>
        <w:right w:val="none" w:sz="0" w:space="0" w:color="auto"/>
      </w:divBdr>
    </w:div>
    <w:div w:id="1955088594">
      <w:bodyDiv w:val="1"/>
      <w:marLeft w:val="0"/>
      <w:marRight w:val="0"/>
      <w:marTop w:val="0"/>
      <w:marBottom w:val="0"/>
      <w:divBdr>
        <w:top w:val="none" w:sz="0" w:space="0" w:color="auto"/>
        <w:left w:val="none" w:sz="0" w:space="0" w:color="auto"/>
        <w:bottom w:val="none" w:sz="0" w:space="0" w:color="auto"/>
        <w:right w:val="none" w:sz="0" w:space="0" w:color="auto"/>
      </w:divBdr>
    </w:div>
    <w:div w:id="1960794325">
      <w:bodyDiv w:val="1"/>
      <w:marLeft w:val="0"/>
      <w:marRight w:val="0"/>
      <w:marTop w:val="0"/>
      <w:marBottom w:val="0"/>
      <w:divBdr>
        <w:top w:val="none" w:sz="0" w:space="0" w:color="auto"/>
        <w:left w:val="none" w:sz="0" w:space="0" w:color="auto"/>
        <w:bottom w:val="none" w:sz="0" w:space="0" w:color="auto"/>
        <w:right w:val="none" w:sz="0" w:space="0" w:color="auto"/>
      </w:divBdr>
      <w:divsChild>
        <w:div w:id="396172611">
          <w:marLeft w:val="0"/>
          <w:marRight w:val="0"/>
          <w:marTop w:val="0"/>
          <w:marBottom w:val="0"/>
          <w:divBdr>
            <w:top w:val="none" w:sz="0" w:space="0" w:color="auto"/>
            <w:left w:val="none" w:sz="0" w:space="0" w:color="auto"/>
            <w:bottom w:val="none" w:sz="0" w:space="0" w:color="auto"/>
            <w:right w:val="none" w:sz="0" w:space="0" w:color="auto"/>
          </w:divBdr>
        </w:div>
        <w:div w:id="530998826">
          <w:marLeft w:val="0"/>
          <w:marRight w:val="0"/>
          <w:marTop w:val="0"/>
          <w:marBottom w:val="0"/>
          <w:divBdr>
            <w:top w:val="none" w:sz="0" w:space="0" w:color="auto"/>
            <w:left w:val="none" w:sz="0" w:space="0" w:color="auto"/>
            <w:bottom w:val="none" w:sz="0" w:space="0" w:color="auto"/>
            <w:right w:val="none" w:sz="0" w:space="0" w:color="auto"/>
          </w:divBdr>
        </w:div>
        <w:div w:id="738985896">
          <w:marLeft w:val="0"/>
          <w:marRight w:val="0"/>
          <w:marTop w:val="0"/>
          <w:marBottom w:val="0"/>
          <w:divBdr>
            <w:top w:val="none" w:sz="0" w:space="0" w:color="auto"/>
            <w:left w:val="none" w:sz="0" w:space="0" w:color="auto"/>
            <w:bottom w:val="none" w:sz="0" w:space="0" w:color="auto"/>
            <w:right w:val="none" w:sz="0" w:space="0" w:color="auto"/>
          </w:divBdr>
        </w:div>
        <w:div w:id="997883600">
          <w:marLeft w:val="0"/>
          <w:marRight w:val="0"/>
          <w:marTop w:val="0"/>
          <w:marBottom w:val="0"/>
          <w:divBdr>
            <w:top w:val="none" w:sz="0" w:space="0" w:color="auto"/>
            <w:left w:val="none" w:sz="0" w:space="0" w:color="auto"/>
            <w:bottom w:val="none" w:sz="0" w:space="0" w:color="auto"/>
            <w:right w:val="none" w:sz="0" w:space="0" w:color="auto"/>
          </w:divBdr>
        </w:div>
      </w:divsChild>
    </w:div>
    <w:div w:id="1962376451">
      <w:bodyDiv w:val="1"/>
      <w:marLeft w:val="0"/>
      <w:marRight w:val="0"/>
      <w:marTop w:val="0"/>
      <w:marBottom w:val="0"/>
      <w:divBdr>
        <w:top w:val="none" w:sz="0" w:space="0" w:color="auto"/>
        <w:left w:val="none" w:sz="0" w:space="0" w:color="auto"/>
        <w:bottom w:val="none" w:sz="0" w:space="0" w:color="auto"/>
        <w:right w:val="none" w:sz="0" w:space="0" w:color="auto"/>
      </w:divBdr>
    </w:div>
    <w:div w:id="1968582440">
      <w:bodyDiv w:val="1"/>
      <w:marLeft w:val="0"/>
      <w:marRight w:val="0"/>
      <w:marTop w:val="0"/>
      <w:marBottom w:val="0"/>
      <w:divBdr>
        <w:top w:val="none" w:sz="0" w:space="0" w:color="auto"/>
        <w:left w:val="none" w:sz="0" w:space="0" w:color="auto"/>
        <w:bottom w:val="none" w:sz="0" w:space="0" w:color="auto"/>
        <w:right w:val="none" w:sz="0" w:space="0" w:color="auto"/>
      </w:divBdr>
    </w:div>
    <w:div w:id="1968732204">
      <w:bodyDiv w:val="1"/>
      <w:marLeft w:val="0"/>
      <w:marRight w:val="0"/>
      <w:marTop w:val="0"/>
      <w:marBottom w:val="0"/>
      <w:divBdr>
        <w:top w:val="none" w:sz="0" w:space="0" w:color="auto"/>
        <w:left w:val="none" w:sz="0" w:space="0" w:color="auto"/>
        <w:bottom w:val="none" w:sz="0" w:space="0" w:color="auto"/>
        <w:right w:val="none" w:sz="0" w:space="0" w:color="auto"/>
      </w:divBdr>
    </w:div>
    <w:div w:id="1970696746">
      <w:bodyDiv w:val="1"/>
      <w:marLeft w:val="0"/>
      <w:marRight w:val="0"/>
      <w:marTop w:val="0"/>
      <w:marBottom w:val="0"/>
      <w:divBdr>
        <w:top w:val="none" w:sz="0" w:space="0" w:color="auto"/>
        <w:left w:val="none" w:sz="0" w:space="0" w:color="auto"/>
        <w:bottom w:val="none" w:sz="0" w:space="0" w:color="auto"/>
        <w:right w:val="none" w:sz="0" w:space="0" w:color="auto"/>
      </w:divBdr>
    </w:div>
    <w:div w:id="1971013707">
      <w:bodyDiv w:val="1"/>
      <w:marLeft w:val="0"/>
      <w:marRight w:val="0"/>
      <w:marTop w:val="0"/>
      <w:marBottom w:val="0"/>
      <w:divBdr>
        <w:top w:val="none" w:sz="0" w:space="0" w:color="auto"/>
        <w:left w:val="none" w:sz="0" w:space="0" w:color="auto"/>
        <w:bottom w:val="none" w:sz="0" w:space="0" w:color="auto"/>
        <w:right w:val="none" w:sz="0" w:space="0" w:color="auto"/>
      </w:divBdr>
      <w:divsChild>
        <w:div w:id="125317430">
          <w:marLeft w:val="0"/>
          <w:marRight w:val="0"/>
          <w:marTop w:val="0"/>
          <w:marBottom w:val="0"/>
          <w:divBdr>
            <w:top w:val="none" w:sz="0" w:space="0" w:color="auto"/>
            <w:left w:val="none" w:sz="0" w:space="0" w:color="auto"/>
            <w:bottom w:val="none" w:sz="0" w:space="0" w:color="auto"/>
            <w:right w:val="none" w:sz="0" w:space="0" w:color="auto"/>
          </w:divBdr>
        </w:div>
      </w:divsChild>
    </w:div>
    <w:div w:id="1973250407">
      <w:bodyDiv w:val="1"/>
      <w:marLeft w:val="0"/>
      <w:marRight w:val="0"/>
      <w:marTop w:val="0"/>
      <w:marBottom w:val="0"/>
      <w:divBdr>
        <w:top w:val="none" w:sz="0" w:space="0" w:color="auto"/>
        <w:left w:val="none" w:sz="0" w:space="0" w:color="auto"/>
        <w:bottom w:val="none" w:sz="0" w:space="0" w:color="auto"/>
        <w:right w:val="none" w:sz="0" w:space="0" w:color="auto"/>
      </w:divBdr>
    </w:div>
    <w:div w:id="1977560111">
      <w:bodyDiv w:val="1"/>
      <w:marLeft w:val="0"/>
      <w:marRight w:val="0"/>
      <w:marTop w:val="0"/>
      <w:marBottom w:val="0"/>
      <w:divBdr>
        <w:top w:val="none" w:sz="0" w:space="0" w:color="auto"/>
        <w:left w:val="none" w:sz="0" w:space="0" w:color="auto"/>
        <w:bottom w:val="none" w:sz="0" w:space="0" w:color="auto"/>
        <w:right w:val="none" w:sz="0" w:space="0" w:color="auto"/>
      </w:divBdr>
    </w:div>
    <w:div w:id="1978803680">
      <w:bodyDiv w:val="1"/>
      <w:marLeft w:val="0"/>
      <w:marRight w:val="0"/>
      <w:marTop w:val="0"/>
      <w:marBottom w:val="0"/>
      <w:divBdr>
        <w:top w:val="none" w:sz="0" w:space="0" w:color="auto"/>
        <w:left w:val="none" w:sz="0" w:space="0" w:color="auto"/>
        <w:bottom w:val="none" w:sz="0" w:space="0" w:color="auto"/>
        <w:right w:val="none" w:sz="0" w:space="0" w:color="auto"/>
      </w:divBdr>
      <w:divsChild>
        <w:div w:id="1110780757">
          <w:marLeft w:val="605"/>
          <w:marRight w:val="0"/>
          <w:marTop w:val="120"/>
          <w:marBottom w:val="0"/>
          <w:divBdr>
            <w:top w:val="none" w:sz="0" w:space="0" w:color="auto"/>
            <w:left w:val="none" w:sz="0" w:space="0" w:color="auto"/>
            <w:bottom w:val="none" w:sz="0" w:space="0" w:color="auto"/>
            <w:right w:val="none" w:sz="0" w:space="0" w:color="auto"/>
          </w:divBdr>
        </w:div>
      </w:divsChild>
    </w:div>
    <w:div w:id="1978946180">
      <w:bodyDiv w:val="1"/>
      <w:marLeft w:val="0"/>
      <w:marRight w:val="0"/>
      <w:marTop w:val="0"/>
      <w:marBottom w:val="0"/>
      <w:divBdr>
        <w:top w:val="none" w:sz="0" w:space="0" w:color="auto"/>
        <w:left w:val="none" w:sz="0" w:space="0" w:color="auto"/>
        <w:bottom w:val="none" w:sz="0" w:space="0" w:color="auto"/>
        <w:right w:val="none" w:sz="0" w:space="0" w:color="auto"/>
      </w:divBdr>
    </w:div>
    <w:div w:id="1981381956">
      <w:bodyDiv w:val="1"/>
      <w:marLeft w:val="0"/>
      <w:marRight w:val="0"/>
      <w:marTop w:val="0"/>
      <w:marBottom w:val="0"/>
      <w:divBdr>
        <w:top w:val="none" w:sz="0" w:space="0" w:color="auto"/>
        <w:left w:val="none" w:sz="0" w:space="0" w:color="auto"/>
        <w:bottom w:val="none" w:sz="0" w:space="0" w:color="auto"/>
        <w:right w:val="none" w:sz="0" w:space="0" w:color="auto"/>
      </w:divBdr>
      <w:divsChild>
        <w:div w:id="871725383">
          <w:marLeft w:val="0"/>
          <w:marRight w:val="0"/>
          <w:marTop w:val="120"/>
          <w:marBottom w:val="0"/>
          <w:divBdr>
            <w:top w:val="none" w:sz="0" w:space="0" w:color="auto"/>
            <w:left w:val="none" w:sz="0" w:space="0" w:color="auto"/>
            <w:bottom w:val="none" w:sz="0" w:space="0" w:color="auto"/>
            <w:right w:val="none" w:sz="0" w:space="0" w:color="auto"/>
          </w:divBdr>
        </w:div>
        <w:div w:id="883299250">
          <w:marLeft w:val="0"/>
          <w:marRight w:val="0"/>
          <w:marTop w:val="120"/>
          <w:marBottom w:val="0"/>
          <w:divBdr>
            <w:top w:val="none" w:sz="0" w:space="0" w:color="auto"/>
            <w:left w:val="none" w:sz="0" w:space="0" w:color="auto"/>
            <w:bottom w:val="none" w:sz="0" w:space="0" w:color="auto"/>
            <w:right w:val="none" w:sz="0" w:space="0" w:color="auto"/>
          </w:divBdr>
        </w:div>
        <w:div w:id="2142383334">
          <w:marLeft w:val="0"/>
          <w:marRight w:val="0"/>
          <w:marTop w:val="120"/>
          <w:marBottom w:val="0"/>
          <w:divBdr>
            <w:top w:val="none" w:sz="0" w:space="0" w:color="auto"/>
            <w:left w:val="none" w:sz="0" w:space="0" w:color="auto"/>
            <w:bottom w:val="none" w:sz="0" w:space="0" w:color="auto"/>
            <w:right w:val="none" w:sz="0" w:space="0" w:color="auto"/>
          </w:divBdr>
        </w:div>
      </w:divsChild>
    </w:div>
    <w:div w:id="1999962727">
      <w:bodyDiv w:val="1"/>
      <w:marLeft w:val="0"/>
      <w:marRight w:val="0"/>
      <w:marTop w:val="0"/>
      <w:marBottom w:val="0"/>
      <w:divBdr>
        <w:top w:val="none" w:sz="0" w:space="0" w:color="auto"/>
        <w:left w:val="none" w:sz="0" w:space="0" w:color="auto"/>
        <w:bottom w:val="none" w:sz="0" w:space="0" w:color="auto"/>
        <w:right w:val="none" w:sz="0" w:space="0" w:color="auto"/>
      </w:divBdr>
    </w:div>
    <w:div w:id="2001499576">
      <w:bodyDiv w:val="1"/>
      <w:marLeft w:val="0"/>
      <w:marRight w:val="0"/>
      <w:marTop w:val="0"/>
      <w:marBottom w:val="0"/>
      <w:divBdr>
        <w:top w:val="none" w:sz="0" w:space="0" w:color="auto"/>
        <w:left w:val="none" w:sz="0" w:space="0" w:color="auto"/>
        <w:bottom w:val="none" w:sz="0" w:space="0" w:color="auto"/>
        <w:right w:val="none" w:sz="0" w:space="0" w:color="auto"/>
      </w:divBdr>
    </w:div>
    <w:div w:id="2007899559">
      <w:bodyDiv w:val="1"/>
      <w:marLeft w:val="0"/>
      <w:marRight w:val="0"/>
      <w:marTop w:val="0"/>
      <w:marBottom w:val="0"/>
      <w:divBdr>
        <w:top w:val="none" w:sz="0" w:space="0" w:color="auto"/>
        <w:left w:val="none" w:sz="0" w:space="0" w:color="auto"/>
        <w:bottom w:val="none" w:sz="0" w:space="0" w:color="auto"/>
        <w:right w:val="none" w:sz="0" w:space="0" w:color="auto"/>
      </w:divBdr>
    </w:div>
    <w:div w:id="2012289024">
      <w:bodyDiv w:val="1"/>
      <w:marLeft w:val="0"/>
      <w:marRight w:val="0"/>
      <w:marTop w:val="0"/>
      <w:marBottom w:val="0"/>
      <w:divBdr>
        <w:top w:val="none" w:sz="0" w:space="0" w:color="auto"/>
        <w:left w:val="none" w:sz="0" w:space="0" w:color="auto"/>
        <w:bottom w:val="none" w:sz="0" w:space="0" w:color="auto"/>
        <w:right w:val="none" w:sz="0" w:space="0" w:color="auto"/>
      </w:divBdr>
    </w:div>
    <w:div w:id="2014213679">
      <w:bodyDiv w:val="1"/>
      <w:marLeft w:val="0"/>
      <w:marRight w:val="0"/>
      <w:marTop w:val="0"/>
      <w:marBottom w:val="0"/>
      <w:divBdr>
        <w:top w:val="none" w:sz="0" w:space="0" w:color="auto"/>
        <w:left w:val="none" w:sz="0" w:space="0" w:color="auto"/>
        <w:bottom w:val="none" w:sz="0" w:space="0" w:color="auto"/>
        <w:right w:val="none" w:sz="0" w:space="0" w:color="auto"/>
      </w:divBdr>
    </w:div>
    <w:div w:id="2014407967">
      <w:bodyDiv w:val="1"/>
      <w:marLeft w:val="0"/>
      <w:marRight w:val="0"/>
      <w:marTop w:val="0"/>
      <w:marBottom w:val="0"/>
      <w:divBdr>
        <w:top w:val="none" w:sz="0" w:space="0" w:color="auto"/>
        <w:left w:val="none" w:sz="0" w:space="0" w:color="auto"/>
        <w:bottom w:val="none" w:sz="0" w:space="0" w:color="auto"/>
        <w:right w:val="none" w:sz="0" w:space="0" w:color="auto"/>
      </w:divBdr>
    </w:div>
    <w:div w:id="2019312201">
      <w:bodyDiv w:val="1"/>
      <w:marLeft w:val="0"/>
      <w:marRight w:val="0"/>
      <w:marTop w:val="0"/>
      <w:marBottom w:val="0"/>
      <w:divBdr>
        <w:top w:val="none" w:sz="0" w:space="0" w:color="auto"/>
        <w:left w:val="none" w:sz="0" w:space="0" w:color="auto"/>
        <w:bottom w:val="none" w:sz="0" w:space="0" w:color="auto"/>
        <w:right w:val="none" w:sz="0" w:space="0" w:color="auto"/>
      </w:divBdr>
      <w:divsChild>
        <w:div w:id="374543835">
          <w:marLeft w:val="806"/>
          <w:marRight w:val="0"/>
          <w:marTop w:val="120"/>
          <w:marBottom w:val="0"/>
          <w:divBdr>
            <w:top w:val="none" w:sz="0" w:space="0" w:color="auto"/>
            <w:left w:val="none" w:sz="0" w:space="0" w:color="auto"/>
            <w:bottom w:val="none" w:sz="0" w:space="0" w:color="auto"/>
            <w:right w:val="none" w:sz="0" w:space="0" w:color="auto"/>
          </w:divBdr>
        </w:div>
        <w:div w:id="710880088">
          <w:marLeft w:val="806"/>
          <w:marRight w:val="0"/>
          <w:marTop w:val="120"/>
          <w:marBottom w:val="0"/>
          <w:divBdr>
            <w:top w:val="none" w:sz="0" w:space="0" w:color="auto"/>
            <w:left w:val="none" w:sz="0" w:space="0" w:color="auto"/>
            <w:bottom w:val="none" w:sz="0" w:space="0" w:color="auto"/>
            <w:right w:val="none" w:sz="0" w:space="0" w:color="auto"/>
          </w:divBdr>
        </w:div>
        <w:div w:id="735788531">
          <w:marLeft w:val="0"/>
          <w:marRight w:val="0"/>
          <w:marTop w:val="120"/>
          <w:marBottom w:val="0"/>
          <w:divBdr>
            <w:top w:val="none" w:sz="0" w:space="0" w:color="auto"/>
            <w:left w:val="none" w:sz="0" w:space="0" w:color="auto"/>
            <w:bottom w:val="none" w:sz="0" w:space="0" w:color="auto"/>
            <w:right w:val="none" w:sz="0" w:space="0" w:color="auto"/>
          </w:divBdr>
        </w:div>
        <w:div w:id="1038316523">
          <w:marLeft w:val="806"/>
          <w:marRight w:val="0"/>
          <w:marTop w:val="120"/>
          <w:marBottom w:val="0"/>
          <w:divBdr>
            <w:top w:val="none" w:sz="0" w:space="0" w:color="auto"/>
            <w:left w:val="none" w:sz="0" w:space="0" w:color="auto"/>
            <w:bottom w:val="none" w:sz="0" w:space="0" w:color="auto"/>
            <w:right w:val="none" w:sz="0" w:space="0" w:color="auto"/>
          </w:divBdr>
        </w:div>
        <w:div w:id="1324502497">
          <w:marLeft w:val="0"/>
          <w:marRight w:val="0"/>
          <w:marTop w:val="120"/>
          <w:marBottom w:val="0"/>
          <w:divBdr>
            <w:top w:val="none" w:sz="0" w:space="0" w:color="auto"/>
            <w:left w:val="none" w:sz="0" w:space="0" w:color="auto"/>
            <w:bottom w:val="none" w:sz="0" w:space="0" w:color="auto"/>
            <w:right w:val="none" w:sz="0" w:space="0" w:color="auto"/>
          </w:divBdr>
        </w:div>
        <w:div w:id="2111196926">
          <w:marLeft w:val="0"/>
          <w:marRight w:val="0"/>
          <w:marTop w:val="120"/>
          <w:marBottom w:val="0"/>
          <w:divBdr>
            <w:top w:val="none" w:sz="0" w:space="0" w:color="auto"/>
            <w:left w:val="none" w:sz="0" w:space="0" w:color="auto"/>
            <w:bottom w:val="none" w:sz="0" w:space="0" w:color="auto"/>
            <w:right w:val="none" w:sz="0" w:space="0" w:color="auto"/>
          </w:divBdr>
        </w:div>
      </w:divsChild>
    </w:div>
    <w:div w:id="2022971047">
      <w:bodyDiv w:val="1"/>
      <w:marLeft w:val="0"/>
      <w:marRight w:val="0"/>
      <w:marTop w:val="0"/>
      <w:marBottom w:val="0"/>
      <w:divBdr>
        <w:top w:val="none" w:sz="0" w:space="0" w:color="auto"/>
        <w:left w:val="none" w:sz="0" w:space="0" w:color="auto"/>
        <w:bottom w:val="none" w:sz="0" w:space="0" w:color="auto"/>
        <w:right w:val="none" w:sz="0" w:space="0" w:color="auto"/>
      </w:divBdr>
    </w:div>
    <w:div w:id="2033534298">
      <w:bodyDiv w:val="1"/>
      <w:marLeft w:val="0"/>
      <w:marRight w:val="0"/>
      <w:marTop w:val="0"/>
      <w:marBottom w:val="0"/>
      <w:divBdr>
        <w:top w:val="none" w:sz="0" w:space="0" w:color="auto"/>
        <w:left w:val="none" w:sz="0" w:space="0" w:color="auto"/>
        <w:bottom w:val="none" w:sz="0" w:space="0" w:color="auto"/>
        <w:right w:val="none" w:sz="0" w:space="0" w:color="auto"/>
      </w:divBdr>
    </w:div>
    <w:div w:id="2036883223">
      <w:bodyDiv w:val="1"/>
      <w:marLeft w:val="0"/>
      <w:marRight w:val="0"/>
      <w:marTop w:val="0"/>
      <w:marBottom w:val="0"/>
      <w:divBdr>
        <w:top w:val="none" w:sz="0" w:space="0" w:color="auto"/>
        <w:left w:val="none" w:sz="0" w:space="0" w:color="auto"/>
        <w:bottom w:val="none" w:sz="0" w:space="0" w:color="auto"/>
        <w:right w:val="none" w:sz="0" w:space="0" w:color="auto"/>
      </w:divBdr>
      <w:divsChild>
        <w:div w:id="51345701">
          <w:marLeft w:val="0"/>
          <w:marRight w:val="0"/>
          <w:marTop w:val="120"/>
          <w:marBottom w:val="0"/>
          <w:divBdr>
            <w:top w:val="none" w:sz="0" w:space="0" w:color="auto"/>
            <w:left w:val="none" w:sz="0" w:space="0" w:color="auto"/>
            <w:bottom w:val="none" w:sz="0" w:space="0" w:color="auto"/>
            <w:right w:val="none" w:sz="0" w:space="0" w:color="auto"/>
          </w:divBdr>
        </w:div>
        <w:div w:id="404957109">
          <w:marLeft w:val="0"/>
          <w:marRight w:val="0"/>
          <w:marTop w:val="120"/>
          <w:marBottom w:val="0"/>
          <w:divBdr>
            <w:top w:val="none" w:sz="0" w:space="0" w:color="auto"/>
            <w:left w:val="none" w:sz="0" w:space="0" w:color="auto"/>
            <w:bottom w:val="none" w:sz="0" w:space="0" w:color="auto"/>
            <w:right w:val="none" w:sz="0" w:space="0" w:color="auto"/>
          </w:divBdr>
        </w:div>
        <w:div w:id="2115786297">
          <w:marLeft w:val="0"/>
          <w:marRight w:val="0"/>
          <w:marTop w:val="120"/>
          <w:marBottom w:val="0"/>
          <w:divBdr>
            <w:top w:val="none" w:sz="0" w:space="0" w:color="auto"/>
            <w:left w:val="none" w:sz="0" w:space="0" w:color="auto"/>
            <w:bottom w:val="none" w:sz="0" w:space="0" w:color="auto"/>
            <w:right w:val="none" w:sz="0" w:space="0" w:color="auto"/>
          </w:divBdr>
        </w:div>
      </w:divsChild>
    </w:div>
    <w:div w:id="2038971113">
      <w:bodyDiv w:val="1"/>
      <w:marLeft w:val="0"/>
      <w:marRight w:val="0"/>
      <w:marTop w:val="0"/>
      <w:marBottom w:val="0"/>
      <w:divBdr>
        <w:top w:val="none" w:sz="0" w:space="0" w:color="auto"/>
        <w:left w:val="none" w:sz="0" w:space="0" w:color="auto"/>
        <w:bottom w:val="none" w:sz="0" w:space="0" w:color="auto"/>
        <w:right w:val="none" w:sz="0" w:space="0" w:color="auto"/>
      </w:divBdr>
    </w:div>
    <w:div w:id="2039040335">
      <w:bodyDiv w:val="1"/>
      <w:marLeft w:val="0"/>
      <w:marRight w:val="0"/>
      <w:marTop w:val="0"/>
      <w:marBottom w:val="0"/>
      <w:divBdr>
        <w:top w:val="none" w:sz="0" w:space="0" w:color="auto"/>
        <w:left w:val="none" w:sz="0" w:space="0" w:color="auto"/>
        <w:bottom w:val="none" w:sz="0" w:space="0" w:color="auto"/>
        <w:right w:val="none" w:sz="0" w:space="0" w:color="auto"/>
      </w:divBdr>
    </w:div>
    <w:div w:id="2039235081">
      <w:bodyDiv w:val="1"/>
      <w:marLeft w:val="0"/>
      <w:marRight w:val="0"/>
      <w:marTop w:val="0"/>
      <w:marBottom w:val="0"/>
      <w:divBdr>
        <w:top w:val="none" w:sz="0" w:space="0" w:color="auto"/>
        <w:left w:val="none" w:sz="0" w:space="0" w:color="auto"/>
        <w:bottom w:val="none" w:sz="0" w:space="0" w:color="auto"/>
        <w:right w:val="none" w:sz="0" w:space="0" w:color="auto"/>
      </w:divBdr>
    </w:div>
    <w:div w:id="2043359444">
      <w:bodyDiv w:val="1"/>
      <w:marLeft w:val="0"/>
      <w:marRight w:val="0"/>
      <w:marTop w:val="0"/>
      <w:marBottom w:val="0"/>
      <w:divBdr>
        <w:top w:val="none" w:sz="0" w:space="0" w:color="auto"/>
        <w:left w:val="none" w:sz="0" w:space="0" w:color="auto"/>
        <w:bottom w:val="none" w:sz="0" w:space="0" w:color="auto"/>
        <w:right w:val="none" w:sz="0" w:space="0" w:color="auto"/>
      </w:divBdr>
    </w:div>
    <w:div w:id="2043631702">
      <w:bodyDiv w:val="1"/>
      <w:marLeft w:val="0"/>
      <w:marRight w:val="0"/>
      <w:marTop w:val="0"/>
      <w:marBottom w:val="0"/>
      <w:divBdr>
        <w:top w:val="none" w:sz="0" w:space="0" w:color="auto"/>
        <w:left w:val="none" w:sz="0" w:space="0" w:color="auto"/>
        <w:bottom w:val="none" w:sz="0" w:space="0" w:color="auto"/>
        <w:right w:val="none" w:sz="0" w:space="0" w:color="auto"/>
      </w:divBdr>
    </w:div>
    <w:div w:id="2045131351">
      <w:bodyDiv w:val="1"/>
      <w:marLeft w:val="0"/>
      <w:marRight w:val="0"/>
      <w:marTop w:val="0"/>
      <w:marBottom w:val="0"/>
      <w:divBdr>
        <w:top w:val="none" w:sz="0" w:space="0" w:color="auto"/>
        <w:left w:val="none" w:sz="0" w:space="0" w:color="auto"/>
        <w:bottom w:val="none" w:sz="0" w:space="0" w:color="auto"/>
        <w:right w:val="none" w:sz="0" w:space="0" w:color="auto"/>
      </w:divBdr>
      <w:divsChild>
        <w:div w:id="62728968">
          <w:marLeft w:val="0"/>
          <w:marRight w:val="0"/>
          <w:marTop w:val="0"/>
          <w:marBottom w:val="0"/>
          <w:divBdr>
            <w:top w:val="none" w:sz="0" w:space="0" w:color="auto"/>
            <w:left w:val="none" w:sz="0" w:space="0" w:color="auto"/>
            <w:bottom w:val="none" w:sz="0" w:space="0" w:color="auto"/>
            <w:right w:val="none" w:sz="0" w:space="0" w:color="auto"/>
          </w:divBdr>
        </w:div>
        <w:div w:id="97877688">
          <w:marLeft w:val="0"/>
          <w:marRight w:val="0"/>
          <w:marTop w:val="0"/>
          <w:marBottom w:val="0"/>
          <w:divBdr>
            <w:top w:val="none" w:sz="0" w:space="0" w:color="auto"/>
            <w:left w:val="none" w:sz="0" w:space="0" w:color="auto"/>
            <w:bottom w:val="none" w:sz="0" w:space="0" w:color="auto"/>
            <w:right w:val="none" w:sz="0" w:space="0" w:color="auto"/>
          </w:divBdr>
        </w:div>
        <w:div w:id="597635286">
          <w:marLeft w:val="0"/>
          <w:marRight w:val="0"/>
          <w:marTop w:val="0"/>
          <w:marBottom w:val="0"/>
          <w:divBdr>
            <w:top w:val="none" w:sz="0" w:space="0" w:color="auto"/>
            <w:left w:val="none" w:sz="0" w:space="0" w:color="auto"/>
            <w:bottom w:val="none" w:sz="0" w:space="0" w:color="auto"/>
            <w:right w:val="none" w:sz="0" w:space="0" w:color="auto"/>
          </w:divBdr>
        </w:div>
        <w:div w:id="601962059">
          <w:marLeft w:val="0"/>
          <w:marRight w:val="0"/>
          <w:marTop w:val="0"/>
          <w:marBottom w:val="0"/>
          <w:divBdr>
            <w:top w:val="none" w:sz="0" w:space="0" w:color="auto"/>
            <w:left w:val="none" w:sz="0" w:space="0" w:color="auto"/>
            <w:bottom w:val="none" w:sz="0" w:space="0" w:color="auto"/>
            <w:right w:val="none" w:sz="0" w:space="0" w:color="auto"/>
          </w:divBdr>
        </w:div>
        <w:div w:id="640959743">
          <w:marLeft w:val="0"/>
          <w:marRight w:val="0"/>
          <w:marTop w:val="0"/>
          <w:marBottom w:val="0"/>
          <w:divBdr>
            <w:top w:val="none" w:sz="0" w:space="0" w:color="auto"/>
            <w:left w:val="none" w:sz="0" w:space="0" w:color="auto"/>
            <w:bottom w:val="none" w:sz="0" w:space="0" w:color="auto"/>
            <w:right w:val="none" w:sz="0" w:space="0" w:color="auto"/>
          </w:divBdr>
        </w:div>
        <w:div w:id="1427649435">
          <w:marLeft w:val="0"/>
          <w:marRight w:val="0"/>
          <w:marTop w:val="0"/>
          <w:marBottom w:val="0"/>
          <w:divBdr>
            <w:top w:val="none" w:sz="0" w:space="0" w:color="auto"/>
            <w:left w:val="none" w:sz="0" w:space="0" w:color="auto"/>
            <w:bottom w:val="none" w:sz="0" w:space="0" w:color="auto"/>
            <w:right w:val="none" w:sz="0" w:space="0" w:color="auto"/>
          </w:divBdr>
        </w:div>
        <w:div w:id="1741711828">
          <w:marLeft w:val="0"/>
          <w:marRight w:val="0"/>
          <w:marTop w:val="0"/>
          <w:marBottom w:val="0"/>
          <w:divBdr>
            <w:top w:val="none" w:sz="0" w:space="0" w:color="auto"/>
            <w:left w:val="none" w:sz="0" w:space="0" w:color="auto"/>
            <w:bottom w:val="none" w:sz="0" w:space="0" w:color="auto"/>
            <w:right w:val="none" w:sz="0" w:space="0" w:color="auto"/>
          </w:divBdr>
        </w:div>
        <w:div w:id="1749305165">
          <w:marLeft w:val="0"/>
          <w:marRight w:val="0"/>
          <w:marTop w:val="0"/>
          <w:marBottom w:val="0"/>
          <w:divBdr>
            <w:top w:val="none" w:sz="0" w:space="0" w:color="auto"/>
            <w:left w:val="none" w:sz="0" w:space="0" w:color="auto"/>
            <w:bottom w:val="none" w:sz="0" w:space="0" w:color="auto"/>
            <w:right w:val="none" w:sz="0" w:space="0" w:color="auto"/>
          </w:divBdr>
        </w:div>
        <w:div w:id="1764692123">
          <w:marLeft w:val="0"/>
          <w:marRight w:val="0"/>
          <w:marTop w:val="0"/>
          <w:marBottom w:val="0"/>
          <w:divBdr>
            <w:top w:val="none" w:sz="0" w:space="0" w:color="auto"/>
            <w:left w:val="none" w:sz="0" w:space="0" w:color="auto"/>
            <w:bottom w:val="none" w:sz="0" w:space="0" w:color="auto"/>
            <w:right w:val="none" w:sz="0" w:space="0" w:color="auto"/>
          </w:divBdr>
        </w:div>
        <w:div w:id="1813254238">
          <w:marLeft w:val="0"/>
          <w:marRight w:val="0"/>
          <w:marTop w:val="0"/>
          <w:marBottom w:val="0"/>
          <w:divBdr>
            <w:top w:val="none" w:sz="0" w:space="0" w:color="auto"/>
            <w:left w:val="none" w:sz="0" w:space="0" w:color="auto"/>
            <w:bottom w:val="none" w:sz="0" w:space="0" w:color="auto"/>
            <w:right w:val="none" w:sz="0" w:space="0" w:color="auto"/>
          </w:divBdr>
        </w:div>
        <w:div w:id="1984118689">
          <w:marLeft w:val="0"/>
          <w:marRight w:val="0"/>
          <w:marTop w:val="0"/>
          <w:marBottom w:val="0"/>
          <w:divBdr>
            <w:top w:val="none" w:sz="0" w:space="0" w:color="auto"/>
            <w:left w:val="none" w:sz="0" w:space="0" w:color="auto"/>
            <w:bottom w:val="none" w:sz="0" w:space="0" w:color="auto"/>
            <w:right w:val="none" w:sz="0" w:space="0" w:color="auto"/>
          </w:divBdr>
        </w:div>
      </w:divsChild>
    </w:div>
    <w:div w:id="2046060401">
      <w:bodyDiv w:val="1"/>
      <w:marLeft w:val="0"/>
      <w:marRight w:val="0"/>
      <w:marTop w:val="0"/>
      <w:marBottom w:val="0"/>
      <w:divBdr>
        <w:top w:val="none" w:sz="0" w:space="0" w:color="auto"/>
        <w:left w:val="none" w:sz="0" w:space="0" w:color="auto"/>
        <w:bottom w:val="none" w:sz="0" w:space="0" w:color="auto"/>
        <w:right w:val="none" w:sz="0" w:space="0" w:color="auto"/>
      </w:divBdr>
      <w:divsChild>
        <w:div w:id="1491214461">
          <w:marLeft w:val="0"/>
          <w:marRight w:val="0"/>
          <w:marTop w:val="0"/>
          <w:marBottom w:val="0"/>
          <w:divBdr>
            <w:top w:val="none" w:sz="0" w:space="0" w:color="auto"/>
            <w:left w:val="none" w:sz="0" w:space="0" w:color="auto"/>
            <w:bottom w:val="none" w:sz="0" w:space="0" w:color="auto"/>
            <w:right w:val="none" w:sz="0" w:space="0" w:color="auto"/>
          </w:divBdr>
          <w:divsChild>
            <w:div w:id="1121805378">
              <w:marLeft w:val="0"/>
              <w:marRight w:val="0"/>
              <w:marTop w:val="0"/>
              <w:marBottom w:val="0"/>
              <w:divBdr>
                <w:top w:val="none" w:sz="0" w:space="0" w:color="auto"/>
                <w:left w:val="none" w:sz="0" w:space="0" w:color="auto"/>
                <w:bottom w:val="none" w:sz="0" w:space="0" w:color="auto"/>
                <w:right w:val="none" w:sz="0" w:space="0" w:color="auto"/>
              </w:divBdr>
              <w:divsChild>
                <w:div w:id="721714296">
                  <w:marLeft w:val="0"/>
                  <w:marRight w:val="0"/>
                  <w:marTop w:val="0"/>
                  <w:marBottom w:val="0"/>
                  <w:divBdr>
                    <w:top w:val="none" w:sz="0" w:space="0" w:color="auto"/>
                    <w:left w:val="none" w:sz="0" w:space="0" w:color="auto"/>
                    <w:bottom w:val="none" w:sz="0" w:space="0" w:color="auto"/>
                    <w:right w:val="none" w:sz="0" w:space="0" w:color="auto"/>
                  </w:divBdr>
                  <w:divsChild>
                    <w:div w:id="188567853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sChild>
    </w:div>
    <w:div w:id="2048096438">
      <w:bodyDiv w:val="1"/>
      <w:marLeft w:val="0"/>
      <w:marRight w:val="0"/>
      <w:marTop w:val="0"/>
      <w:marBottom w:val="0"/>
      <w:divBdr>
        <w:top w:val="none" w:sz="0" w:space="0" w:color="auto"/>
        <w:left w:val="none" w:sz="0" w:space="0" w:color="auto"/>
        <w:bottom w:val="none" w:sz="0" w:space="0" w:color="auto"/>
        <w:right w:val="none" w:sz="0" w:space="0" w:color="auto"/>
      </w:divBdr>
    </w:div>
    <w:div w:id="2048481498">
      <w:bodyDiv w:val="1"/>
      <w:marLeft w:val="0"/>
      <w:marRight w:val="0"/>
      <w:marTop w:val="0"/>
      <w:marBottom w:val="0"/>
      <w:divBdr>
        <w:top w:val="none" w:sz="0" w:space="0" w:color="auto"/>
        <w:left w:val="none" w:sz="0" w:space="0" w:color="auto"/>
        <w:bottom w:val="none" w:sz="0" w:space="0" w:color="auto"/>
        <w:right w:val="none" w:sz="0" w:space="0" w:color="auto"/>
      </w:divBdr>
    </w:div>
    <w:div w:id="2049911813">
      <w:bodyDiv w:val="1"/>
      <w:marLeft w:val="0"/>
      <w:marRight w:val="0"/>
      <w:marTop w:val="0"/>
      <w:marBottom w:val="0"/>
      <w:divBdr>
        <w:top w:val="none" w:sz="0" w:space="0" w:color="auto"/>
        <w:left w:val="none" w:sz="0" w:space="0" w:color="auto"/>
        <w:bottom w:val="none" w:sz="0" w:space="0" w:color="auto"/>
        <w:right w:val="none" w:sz="0" w:space="0" w:color="auto"/>
      </w:divBdr>
    </w:div>
    <w:div w:id="2051570659">
      <w:bodyDiv w:val="1"/>
      <w:marLeft w:val="0"/>
      <w:marRight w:val="0"/>
      <w:marTop w:val="0"/>
      <w:marBottom w:val="0"/>
      <w:divBdr>
        <w:top w:val="none" w:sz="0" w:space="0" w:color="auto"/>
        <w:left w:val="none" w:sz="0" w:space="0" w:color="auto"/>
        <w:bottom w:val="none" w:sz="0" w:space="0" w:color="auto"/>
        <w:right w:val="none" w:sz="0" w:space="0" w:color="auto"/>
      </w:divBdr>
    </w:div>
    <w:div w:id="2053311893">
      <w:bodyDiv w:val="1"/>
      <w:marLeft w:val="0"/>
      <w:marRight w:val="0"/>
      <w:marTop w:val="0"/>
      <w:marBottom w:val="0"/>
      <w:divBdr>
        <w:top w:val="none" w:sz="0" w:space="0" w:color="auto"/>
        <w:left w:val="none" w:sz="0" w:space="0" w:color="auto"/>
        <w:bottom w:val="none" w:sz="0" w:space="0" w:color="auto"/>
        <w:right w:val="none" w:sz="0" w:space="0" w:color="auto"/>
      </w:divBdr>
    </w:div>
    <w:div w:id="2053338687">
      <w:bodyDiv w:val="1"/>
      <w:marLeft w:val="0"/>
      <w:marRight w:val="0"/>
      <w:marTop w:val="0"/>
      <w:marBottom w:val="0"/>
      <w:divBdr>
        <w:top w:val="none" w:sz="0" w:space="0" w:color="auto"/>
        <w:left w:val="none" w:sz="0" w:space="0" w:color="auto"/>
        <w:bottom w:val="none" w:sz="0" w:space="0" w:color="auto"/>
        <w:right w:val="none" w:sz="0" w:space="0" w:color="auto"/>
      </w:divBdr>
    </w:div>
    <w:div w:id="2064912583">
      <w:bodyDiv w:val="1"/>
      <w:marLeft w:val="0"/>
      <w:marRight w:val="0"/>
      <w:marTop w:val="0"/>
      <w:marBottom w:val="0"/>
      <w:divBdr>
        <w:top w:val="none" w:sz="0" w:space="0" w:color="auto"/>
        <w:left w:val="none" w:sz="0" w:space="0" w:color="auto"/>
        <w:bottom w:val="none" w:sz="0" w:space="0" w:color="auto"/>
        <w:right w:val="none" w:sz="0" w:space="0" w:color="auto"/>
      </w:divBdr>
    </w:div>
    <w:div w:id="2070182716">
      <w:bodyDiv w:val="1"/>
      <w:marLeft w:val="0"/>
      <w:marRight w:val="0"/>
      <w:marTop w:val="0"/>
      <w:marBottom w:val="0"/>
      <w:divBdr>
        <w:top w:val="none" w:sz="0" w:space="0" w:color="auto"/>
        <w:left w:val="none" w:sz="0" w:space="0" w:color="auto"/>
        <w:bottom w:val="none" w:sz="0" w:space="0" w:color="auto"/>
        <w:right w:val="none" w:sz="0" w:space="0" w:color="auto"/>
      </w:divBdr>
      <w:divsChild>
        <w:div w:id="51657217">
          <w:marLeft w:val="850"/>
          <w:marRight w:val="0"/>
          <w:marTop w:val="0"/>
          <w:marBottom w:val="0"/>
          <w:divBdr>
            <w:top w:val="none" w:sz="0" w:space="0" w:color="auto"/>
            <w:left w:val="none" w:sz="0" w:space="0" w:color="auto"/>
            <w:bottom w:val="none" w:sz="0" w:space="0" w:color="auto"/>
            <w:right w:val="none" w:sz="0" w:space="0" w:color="auto"/>
          </w:divBdr>
        </w:div>
        <w:div w:id="77599472">
          <w:marLeft w:val="288"/>
          <w:marRight w:val="0"/>
          <w:marTop w:val="0"/>
          <w:marBottom w:val="0"/>
          <w:divBdr>
            <w:top w:val="none" w:sz="0" w:space="0" w:color="auto"/>
            <w:left w:val="none" w:sz="0" w:space="0" w:color="auto"/>
            <w:bottom w:val="none" w:sz="0" w:space="0" w:color="auto"/>
            <w:right w:val="none" w:sz="0" w:space="0" w:color="auto"/>
          </w:divBdr>
        </w:div>
        <w:div w:id="246576919">
          <w:marLeft w:val="288"/>
          <w:marRight w:val="0"/>
          <w:marTop w:val="0"/>
          <w:marBottom w:val="0"/>
          <w:divBdr>
            <w:top w:val="none" w:sz="0" w:space="0" w:color="auto"/>
            <w:left w:val="none" w:sz="0" w:space="0" w:color="auto"/>
            <w:bottom w:val="none" w:sz="0" w:space="0" w:color="auto"/>
            <w:right w:val="none" w:sz="0" w:space="0" w:color="auto"/>
          </w:divBdr>
        </w:div>
        <w:div w:id="301620743">
          <w:marLeft w:val="288"/>
          <w:marRight w:val="0"/>
          <w:marTop w:val="0"/>
          <w:marBottom w:val="0"/>
          <w:divBdr>
            <w:top w:val="none" w:sz="0" w:space="0" w:color="auto"/>
            <w:left w:val="none" w:sz="0" w:space="0" w:color="auto"/>
            <w:bottom w:val="none" w:sz="0" w:space="0" w:color="auto"/>
            <w:right w:val="none" w:sz="0" w:space="0" w:color="auto"/>
          </w:divBdr>
        </w:div>
        <w:div w:id="349070761">
          <w:marLeft w:val="850"/>
          <w:marRight w:val="0"/>
          <w:marTop w:val="0"/>
          <w:marBottom w:val="0"/>
          <w:divBdr>
            <w:top w:val="none" w:sz="0" w:space="0" w:color="auto"/>
            <w:left w:val="none" w:sz="0" w:space="0" w:color="auto"/>
            <w:bottom w:val="none" w:sz="0" w:space="0" w:color="auto"/>
            <w:right w:val="none" w:sz="0" w:space="0" w:color="auto"/>
          </w:divBdr>
        </w:div>
        <w:div w:id="368067205">
          <w:marLeft w:val="288"/>
          <w:marRight w:val="0"/>
          <w:marTop w:val="0"/>
          <w:marBottom w:val="0"/>
          <w:divBdr>
            <w:top w:val="none" w:sz="0" w:space="0" w:color="auto"/>
            <w:left w:val="none" w:sz="0" w:space="0" w:color="auto"/>
            <w:bottom w:val="none" w:sz="0" w:space="0" w:color="auto"/>
            <w:right w:val="none" w:sz="0" w:space="0" w:color="auto"/>
          </w:divBdr>
        </w:div>
        <w:div w:id="477963285">
          <w:marLeft w:val="850"/>
          <w:marRight w:val="0"/>
          <w:marTop w:val="0"/>
          <w:marBottom w:val="0"/>
          <w:divBdr>
            <w:top w:val="none" w:sz="0" w:space="0" w:color="auto"/>
            <w:left w:val="none" w:sz="0" w:space="0" w:color="auto"/>
            <w:bottom w:val="none" w:sz="0" w:space="0" w:color="auto"/>
            <w:right w:val="none" w:sz="0" w:space="0" w:color="auto"/>
          </w:divBdr>
        </w:div>
        <w:div w:id="684747963">
          <w:marLeft w:val="288"/>
          <w:marRight w:val="0"/>
          <w:marTop w:val="0"/>
          <w:marBottom w:val="0"/>
          <w:divBdr>
            <w:top w:val="none" w:sz="0" w:space="0" w:color="auto"/>
            <w:left w:val="none" w:sz="0" w:space="0" w:color="auto"/>
            <w:bottom w:val="none" w:sz="0" w:space="0" w:color="auto"/>
            <w:right w:val="none" w:sz="0" w:space="0" w:color="auto"/>
          </w:divBdr>
        </w:div>
        <w:div w:id="836268985">
          <w:marLeft w:val="288"/>
          <w:marRight w:val="0"/>
          <w:marTop w:val="0"/>
          <w:marBottom w:val="0"/>
          <w:divBdr>
            <w:top w:val="none" w:sz="0" w:space="0" w:color="auto"/>
            <w:left w:val="none" w:sz="0" w:space="0" w:color="auto"/>
            <w:bottom w:val="none" w:sz="0" w:space="0" w:color="auto"/>
            <w:right w:val="none" w:sz="0" w:space="0" w:color="auto"/>
          </w:divBdr>
        </w:div>
        <w:div w:id="1091851996">
          <w:marLeft w:val="288"/>
          <w:marRight w:val="0"/>
          <w:marTop w:val="0"/>
          <w:marBottom w:val="0"/>
          <w:divBdr>
            <w:top w:val="none" w:sz="0" w:space="0" w:color="auto"/>
            <w:left w:val="none" w:sz="0" w:space="0" w:color="auto"/>
            <w:bottom w:val="none" w:sz="0" w:space="0" w:color="auto"/>
            <w:right w:val="none" w:sz="0" w:space="0" w:color="auto"/>
          </w:divBdr>
        </w:div>
        <w:div w:id="1133476977">
          <w:marLeft w:val="288"/>
          <w:marRight w:val="0"/>
          <w:marTop w:val="0"/>
          <w:marBottom w:val="0"/>
          <w:divBdr>
            <w:top w:val="none" w:sz="0" w:space="0" w:color="auto"/>
            <w:left w:val="none" w:sz="0" w:space="0" w:color="auto"/>
            <w:bottom w:val="none" w:sz="0" w:space="0" w:color="auto"/>
            <w:right w:val="none" w:sz="0" w:space="0" w:color="auto"/>
          </w:divBdr>
        </w:div>
        <w:div w:id="1178038868">
          <w:marLeft w:val="288"/>
          <w:marRight w:val="0"/>
          <w:marTop w:val="0"/>
          <w:marBottom w:val="0"/>
          <w:divBdr>
            <w:top w:val="none" w:sz="0" w:space="0" w:color="auto"/>
            <w:left w:val="none" w:sz="0" w:space="0" w:color="auto"/>
            <w:bottom w:val="none" w:sz="0" w:space="0" w:color="auto"/>
            <w:right w:val="none" w:sz="0" w:space="0" w:color="auto"/>
          </w:divBdr>
        </w:div>
        <w:div w:id="1318413079">
          <w:marLeft w:val="850"/>
          <w:marRight w:val="0"/>
          <w:marTop w:val="0"/>
          <w:marBottom w:val="0"/>
          <w:divBdr>
            <w:top w:val="none" w:sz="0" w:space="0" w:color="auto"/>
            <w:left w:val="none" w:sz="0" w:space="0" w:color="auto"/>
            <w:bottom w:val="none" w:sz="0" w:space="0" w:color="auto"/>
            <w:right w:val="none" w:sz="0" w:space="0" w:color="auto"/>
          </w:divBdr>
        </w:div>
        <w:div w:id="1438450032">
          <w:marLeft w:val="288"/>
          <w:marRight w:val="0"/>
          <w:marTop w:val="0"/>
          <w:marBottom w:val="0"/>
          <w:divBdr>
            <w:top w:val="none" w:sz="0" w:space="0" w:color="auto"/>
            <w:left w:val="none" w:sz="0" w:space="0" w:color="auto"/>
            <w:bottom w:val="none" w:sz="0" w:space="0" w:color="auto"/>
            <w:right w:val="none" w:sz="0" w:space="0" w:color="auto"/>
          </w:divBdr>
        </w:div>
        <w:div w:id="1518732642">
          <w:marLeft w:val="850"/>
          <w:marRight w:val="0"/>
          <w:marTop w:val="0"/>
          <w:marBottom w:val="0"/>
          <w:divBdr>
            <w:top w:val="none" w:sz="0" w:space="0" w:color="auto"/>
            <w:left w:val="none" w:sz="0" w:space="0" w:color="auto"/>
            <w:bottom w:val="none" w:sz="0" w:space="0" w:color="auto"/>
            <w:right w:val="none" w:sz="0" w:space="0" w:color="auto"/>
          </w:divBdr>
        </w:div>
        <w:div w:id="1781365874">
          <w:marLeft w:val="288"/>
          <w:marRight w:val="0"/>
          <w:marTop w:val="0"/>
          <w:marBottom w:val="0"/>
          <w:divBdr>
            <w:top w:val="none" w:sz="0" w:space="0" w:color="auto"/>
            <w:left w:val="none" w:sz="0" w:space="0" w:color="auto"/>
            <w:bottom w:val="none" w:sz="0" w:space="0" w:color="auto"/>
            <w:right w:val="none" w:sz="0" w:space="0" w:color="auto"/>
          </w:divBdr>
        </w:div>
        <w:div w:id="1997341423">
          <w:marLeft w:val="850"/>
          <w:marRight w:val="0"/>
          <w:marTop w:val="0"/>
          <w:marBottom w:val="0"/>
          <w:divBdr>
            <w:top w:val="none" w:sz="0" w:space="0" w:color="auto"/>
            <w:left w:val="none" w:sz="0" w:space="0" w:color="auto"/>
            <w:bottom w:val="none" w:sz="0" w:space="0" w:color="auto"/>
            <w:right w:val="none" w:sz="0" w:space="0" w:color="auto"/>
          </w:divBdr>
        </w:div>
      </w:divsChild>
    </w:div>
    <w:div w:id="2085250143">
      <w:bodyDiv w:val="1"/>
      <w:marLeft w:val="0"/>
      <w:marRight w:val="0"/>
      <w:marTop w:val="0"/>
      <w:marBottom w:val="0"/>
      <w:divBdr>
        <w:top w:val="none" w:sz="0" w:space="0" w:color="auto"/>
        <w:left w:val="none" w:sz="0" w:space="0" w:color="auto"/>
        <w:bottom w:val="none" w:sz="0" w:space="0" w:color="auto"/>
        <w:right w:val="none" w:sz="0" w:space="0" w:color="auto"/>
      </w:divBdr>
    </w:div>
    <w:div w:id="2104059566">
      <w:bodyDiv w:val="1"/>
      <w:marLeft w:val="0"/>
      <w:marRight w:val="0"/>
      <w:marTop w:val="0"/>
      <w:marBottom w:val="0"/>
      <w:divBdr>
        <w:top w:val="none" w:sz="0" w:space="0" w:color="auto"/>
        <w:left w:val="none" w:sz="0" w:space="0" w:color="auto"/>
        <w:bottom w:val="none" w:sz="0" w:space="0" w:color="auto"/>
        <w:right w:val="none" w:sz="0" w:space="0" w:color="auto"/>
      </w:divBdr>
    </w:div>
    <w:div w:id="2104064768">
      <w:bodyDiv w:val="1"/>
      <w:marLeft w:val="0"/>
      <w:marRight w:val="0"/>
      <w:marTop w:val="0"/>
      <w:marBottom w:val="0"/>
      <w:divBdr>
        <w:top w:val="none" w:sz="0" w:space="0" w:color="auto"/>
        <w:left w:val="none" w:sz="0" w:space="0" w:color="auto"/>
        <w:bottom w:val="none" w:sz="0" w:space="0" w:color="auto"/>
        <w:right w:val="none" w:sz="0" w:space="0" w:color="auto"/>
      </w:divBdr>
    </w:div>
    <w:div w:id="2104762156">
      <w:bodyDiv w:val="1"/>
      <w:marLeft w:val="0"/>
      <w:marRight w:val="0"/>
      <w:marTop w:val="0"/>
      <w:marBottom w:val="0"/>
      <w:divBdr>
        <w:top w:val="none" w:sz="0" w:space="0" w:color="auto"/>
        <w:left w:val="none" w:sz="0" w:space="0" w:color="auto"/>
        <w:bottom w:val="none" w:sz="0" w:space="0" w:color="auto"/>
        <w:right w:val="none" w:sz="0" w:space="0" w:color="auto"/>
      </w:divBdr>
    </w:div>
    <w:div w:id="2110537490">
      <w:bodyDiv w:val="1"/>
      <w:marLeft w:val="0"/>
      <w:marRight w:val="0"/>
      <w:marTop w:val="0"/>
      <w:marBottom w:val="0"/>
      <w:divBdr>
        <w:top w:val="none" w:sz="0" w:space="0" w:color="auto"/>
        <w:left w:val="none" w:sz="0" w:space="0" w:color="auto"/>
        <w:bottom w:val="none" w:sz="0" w:space="0" w:color="auto"/>
        <w:right w:val="none" w:sz="0" w:space="0" w:color="auto"/>
      </w:divBdr>
    </w:div>
    <w:div w:id="2110733790">
      <w:bodyDiv w:val="1"/>
      <w:marLeft w:val="0"/>
      <w:marRight w:val="0"/>
      <w:marTop w:val="0"/>
      <w:marBottom w:val="0"/>
      <w:divBdr>
        <w:top w:val="none" w:sz="0" w:space="0" w:color="auto"/>
        <w:left w:val="none" w:sz="0" w:space="0" w:color="auto"/>
        <w:bottom w:val="none" w:sz="0" w:space="0" w:color="auto"/>
        <w:right w:val="none" w:sz="0" w:space="0" w:color="auto"/>
      </w:divBdr>
    </w:div>
    <w:div w:id="2116947863">
      <w:bodyDiv w:val="1"/>
      <w:marLeft w:val="0"/>
      <w:marRight w:val="0"/>
      <w:marTop w:val="0"/>
      <w:marBottom w:val="0"/>
      <w:divBdr>
        <w:top w:val="none" w:sz="0" w:space="0" w:color="auto"/>
        <w:left w:val="none" w:sz="0" w:space="0" w:color="auto"/>
        <w:bottom w:val="none" w:sz="0" w:space="0" w:color="auto"/>
        <w:right w:val="none" w:sz="0" w:space="0" w:color="auto"/>
      </w:divBdr>
    </w:div>
    <w:div w:id="2117476126">
      <w:bodyDiv w:val="1"/>
      <w:marLeft w:val="0"/>
      <w:marRight w:val="0"/>
      <w:marTop w:val="0"/>
      <w:marBottom w:val="0"/>
      <w:divBdr>
        <w:top w:val="none" w:sz="0" w:space="0" w:color="auto"/>
        <w:left w:val="none" w:sz="0" w:space="0" w:color="auto"/>
        <w:bottom w:val="none" w:sz="0" w:space="0" w:color="auto"/>
        <w:right w:val="none" w:sz="0" w:space="0" w:color="auto"/>
      </w:divBdr>
    </w:div>
    <w:div w:id="2117485697">
      <w:bodyDiv w:val="1"/>
      <w:marLeft w:val="0"/>
      <w:marRight w:val="0"/>
      <w:marTop w:val="0"/>
      <w:marBottom w:val="0"/>
      <w:divBdr>
        <w:top w:val="none" w:sz="0" w:space="0" w:color="auto"/>
        <w:left w:val="none" w:sz="0" w:space="0" w:color="auto"/>
        <w:bottom w:val="none" w:sz="0" w:space="0" w:color="auto"/>
        <w:right w:val="none" w:sz="0" w:space="0" w:color="auto"/>
      </w:divBdr>
    </w:div>
    <w:div w:id="2122530636">
      <w:bodyDiv w:val="1"/>
      <w:marLeft w:val="0"/>
      <w:marRight w:val="0"/>
      <w:marTop w:val="0"/>
      <w:marBottom w:val="0"/>
      <w:divBdr>
        <w:top w:val="none" w:sz="0" w:space="0" w:color="auto"/>
        <w:left w:val="none" w:sz="0" w:space="0" w:color="auto"/>
        <w:bottom w:val="none" w:sz="0" w:space="0" w:color="auto"/>
        <w:right w:val="none" w:sz="0" w:space="0" w:color="auto"/>
      </w:divBdr>
      <w:divsChild>
        <w:div w:id="556475846">
          <w:marLeft w:val="605"/>
          <w:marRight w:val="0"/>
          <w:marTop w:val="120"/>
          <w:marBottom w:val="0"/>
          <w:divBdr>
            <w:top w:val="none" w:sz="0" w:space="0" w:color="auto"/>
            <w:left w:val="none" w:sz="0" w:space="0" w:color="auto"/>
            <w:bottom w:val="none" w:sz="0" w:space="0" w:color="auto"/>
            <w:right w:val="none" w:sz="0" w:space="0" w:color="auto"/>
          </w:divBdr>
        </w:div>
        <w:div w:id="565073244">
          <w:marLeft w:val="1310"/>
          <w:marRight w:val="0"/>
          <w:marTop w:val="120"/>
          <w:marBottom w:val="0"/>
          <w:divBdr>
            <w:top w:val="none" w:sz="0" w:space="0" w:color="auto"/>
            <w:left w:val="none" w:sz="0" w:space="0" w:color="auto"/>
            <w:bottom w:val="none" w:sz="0" w:space="0" w:color="auto"/>
            <w:right w:val="none" w:sz="0" w:space="0" w:color="auto"/>
          </w:divBdr>
        </w:div>
        <w:div w:id="1299339917">
          <w:marLeft w:val="605"/>
          <w:marRight w:val="0"/>
          <w:marTop w:val="120"/>
          <w:marBottom w:val="0"/>
          <w:divBdr>
            <w:top w:val="none" w:sz="0" w:space="0" w:color="auto"/>
            <w:left w:val="none" w:sz="0" w:space="0" w:color="auto"/>
            <w:bottom w:val="none" w:sz="0" w:space="0" w:color="auto"/>
            <w:right w:val="none" w:sz="0" w:space="0" w:color="auto"/>
          </w:divBdr>
        </w:div>
        <w:div w:id="1576818955">
          <w:marLeft w:val="605"/>
          <w:marRight w:val="0"/>
          <w:marTop w:val="120"/>
          <w:marBottom w:val="0"/>
          <w:divBdr>
            <w:top w:val="none" w:sz="0" w:space="0" w:color="auto"/>
            <w:left w:val="none" w:sz="0" w:space="0" w:color="auto"/>
            <w:bottom w:val="none" w:sz="0" w:space="0" w:color="auto"/>
            <w:right w:val="none" w:sz="0" w:space="0" w:color="auto"/>
          </w:divBdr>
        </w:div>
        <w:div w:id="1586769505">
          <w:marLeft w:val="605"/>
          <w:marRight w:val="0"/>
          <w:marTop w:val="120"/>
          <w:marBottom w:val="0"/>
          <w:divBdr>
            <w:top w:val="none" w:sz="0" w:space="0" w:color="auto"/>
            <w:left w:val="none" w:sz="0" w:space="0" w:color="auto"/>
            <w:bottom w:val="none" w:sz="0" w:space="0" w:color="auto"/>
            <w:right w:val="none" w:sz="0" w:space="0" w:color="auto"/>
          </w:divBdr>
        </w:div>
        <w:div w:id="1757677435">
          <w:marLeft w:val="1310"/>
          <w:marRight w:val="0"/>
          <w:marTop w:val="120"/>
          <w:marBottom w:val="0"/>
          <w:divBdr>
            <w:top w:val="none" w:sz="0" w:space="0" w:color="auto"/>
            <w:left w:val="none" w:sz="0" w:space="0" w:color="auto"/>
            <w:bottom w:val="none" w:sz="0" w:space="0" w:color="auto"/>
            <w:right w:val="none" w:sz="0" w:space="0" w:color="auto"/>
          </w:divBdr>
        </w:div>
        <w:div w:id="1845316636">
          <w:marLeft w:val="605"/>
          <w:marRight w:val="0"/>
          <w:marTop w:val="120"/>
          <w:marBottom w:val="0"/>
          <w:divBdr>
            <w:top w:val="none" w:sz="0" w:space="0" w:color="auto"/>
            <w:left w:val="none" w:sz="0" w:space="0" w:color="auto"/>
            <w:bottom w:val="none" w:sz="0" w:space="0" w:color="auto"/>
            <w:right w:val="none" w:sz="0" w:space="0" w:color="auto"/>
          </w:divBdr>
        </w:div>
      </w:divsChild>
    </w:div>
    <w:div w:id="2122600880">
      <w:bodyDiv w:val="1"/>
      <w:marLeft w:val="0"/>
      <w:marRight w:val="0"/>
      <w:marTop w:val="0"/>
      <w:marBottom w:val="0"/>
      <w:divBdr>
        <w:top w:val="none" w:sz="0" w:space="0" w:color="auto"/>
        <w:left w:val="none" w:sz="0" w:space="0" w:color="auto"/>
        <w:bottom w:val="none" w:sz="0" w:space="0" w:color="auto"/>
        <w:right w:val="none" w:sz="0" w:space="0" w:color="auto"/>
      </w:divBdr>
    </w:div>
    <w:div w:id="2125075509">
      <w:bodyDiv w:val="1"/>
      <w:marLeft w:val="0"/>
      <w:marRight w:val="0"/>
      <w:marTop w:val="0"/>
      <w:marBottom w:val="0"/>
      <w:divBdr>
        <w:top w:val="none" w:sz="0" w:space="0" w:color="auto"/>
        <w:left w:val="none" w:sz="0" w:space="0" w:color="auto"/>
        <w:bottom w:val="none" w:sz="0" w:space="0" w:color="auto"/>
        <w:right w:val="none" w:sz="0" w:space="0" w:color="auto"/>
      </w:divBdr>
    </w:div>
    <w:div w:id="2127776235">
      <w:bodyDiv w:val="1"/>
      <w:marLeft w:val="0"/>
      <w:marRight w:val="0"/>
      <w:marTop w:val="0"/>
      <w:marBottom w:val="0"/>
      <w:divBdr>
        <w:top w:val="none" w:sz="0" w:space="0" w:color="auto"/>
        <w:left w:val="none" w:sz="0" w:space="0" w:color="auto"/>
        <w:bottom w:val="none" w:sz="0" w:space="0" w:color="auto"/>
        <w:right w:val="none" w:sz="0" w:space="0" w:color="auto"/>
      </w:divBdr>
    </w:div>
    <w:div w:id="2129277261">
      <w:bodyDiv w:val="1"/>
      <w:marLeft w:val="0"/>
      <w:marRight w:val="0"/>
      <w:marTop w:val="0"/>
      <w:marBottom w:val="0"/>
      <w:divBdr>
        <w:top w:val="none" w:sz="0" w:space="0" w:color="auto"/>
        <w:left w:val="none" w:sz="0" w:space="0" w:color="auto"/>
        <w:bottom w:val="none" w:sz="0" w:space="0" w:color="auto"/>
        <w:right w:val="none" w:sz="0" w:space="0" w:color="auto"/>
      </w:divBdr>
    </w:div>
    <w:div w:id="2134322044">
      <w:bodyDiv w:val="1"/>
      <w:marLeft w:val="0"/>
      <w:marRight w:val="0"/>
      <w:marTop w:val="0"/>
      <w:marBottom w:val="0"/>
      <w:divBdr>
        <w:top w:val="none" w:sz="0" w:space="0" w:color="auto"/>
        <w:left w:val="none" w:sz="0" w:space="0" w:color="auto"/>
        <w:bottom w:val="none" w:sz="0" w:space="0" w:color="auto"/>
        <w:right w:val="none" w:sz="0" w:space="0" w:color="auto"/>
      </w:divBdr>
    </w:div>
    <w:div w:id="2141533189">
      <w:bodyDiv w:val="1"/>
      <w:marLeft w:val="0"/>
      <w:marRight w:val="0"/>
      <w:marTop w:val="0"/>
      <w:marBottom w:val="0"/>
      <w:divBdr>
        <w:top w:val="none" w:sz="0" w:space="0" w:color="auto"/>
        <w:left w:val="none" w:sz="0" w:space="0" w:color="auto"/>
        <w:bottom w:val="none" w:sz="0" w:space="0" w:color="auto"/>
        <w:right w:val="none" w:sz="0" w:space="0" w:color="auto"/>
      </w:divBdr>
    </w:div>
    <w:div w:id="2143569821">
      <w:bodyDiv w:val="1"/>
      <w:marLeft w:val="0"/>
      <w:marRight w:val="0"/>
      <w:marTop w:val="0"/>
      <w:marBottom w:val="0"/>
      <w:divBdr>
        <w:top w:val="none" w:sz="0" w:space="0" w:color="auto"/>
        <w:left w:val="none" w:sz="0" w:space="0" w:color="auto"/>
        <w:bottom w:val="none" w:sz="0" w:space="0" w:color="auto"/>
        <w:right w:val="none" w:sz="0" w:space="0" w:color="auto"/>
      </w:divBdr>
    </w:div>
    <w:div w:id="214573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7.xml"/><Relationship Id="rId39" Type="http://schemas.openxmlformats.org/officeDocument/2006/relationships/hyperlink" Target="mailto:derek.leebosh@environics.ca" TargetMode="Externa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hyperlink" Target="https://www.canada.ca/fr/securite-publique-canada/campagnes/cyberintimidation.html" TargetMode="External"/><Relationship Id="rId47" Type="http://schemas.openxmlformats.org/officeDocument/2006/relationships/header" Target="header14.xml"/><Relationship Id="rId50"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9.xml"/><Relationship Id="rId11" Type="http://schemas.openxmlformats.org/officeDocument/2006/relationships/hyperlink" Target="mailto:ps.communications-communications.sp@canada.ca" TargetMode="External"/><Relationship Id="rId24" Type="http://schemas.openxmlformats.org/officeDocument/2006/relationships/header" Target="header6.xml"/><Relationship Id="rId32" Type="http://schemas.openxmlformats.org/officeDocument/2006/relationships/header" Target="header9.xml"/><Relationship Id="rId37" Type="http://schemas.openxmlformats.org/officeDocument/2006/relationships/footer" Target="footer12.xml"/><Relationship Id="rId40" Type="http://schemas.openxmlformats.org/officeDocument/2006/relationships/hyperlink" Target="https://www.canada.ca/fr/securite-publique-canada/campagnes/cyberintimidation.html" TargetMode="External"/><Relationship Id="rId45"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header" Target="header11.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mailto:ps.communications-communications.sp@canada.ca" TargetMode="Externa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yperlink" Target="mailto:derek.leebosh@environics.ca" TargetMode="External"/><Relationship Id="rId35" Type="http://schemas.openxmlformats.org/officeDocument/2006/relationships/footer" Target="footer11.xml"/><Relationship Id="rId43" Type="http://schemas.openxmlformats.org/officeDocument/2006/relationships/header" Target="header12.xml"/><Relationship Id="rId48" Type="http://schemas.openxmlformats.org/officeDocument/2006/relationships/footer" Target="footer15.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ps.communications-communications.sp@canada.ca" TargetMode="Externa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0.xml"/><Relationship Id="rId38" Type="http://schemas.openxmlformats.org/officeDocument/2006/relationships/hyperlink" Target="https://laws-lois.justice.gc.ca/fra/lois/P-21/" TargetMode="External"/><Relationship Id="rId46" Type="http://schemas.openxmlformats.org/officeDocument/2006/relationships/footer" Target="footer14.xml"/><Relationship Id="rId20" Type="http://schemas.openxmlformats.org/officeDocument/2006/relationships/footer" Target="footer4.xml"/><Relationship Id="rId41" Type="http://schemas.openxmlformats.org/officeDocument/2006/relationships/hyperlink" Target="https://laws-lois.justice.gc.ca/fra/lois/P-21/"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22dd88d-215d-4aa3-b4bb-fde9f8d70396">
      <UserInfo>
        <DisplayName>Brenda Sharpe</DisplayName>
        <AccountId>14</AccountId>
        <AccountType/>
      </UserInfo>
    </SharedWithUsers>
    <TaxCatchAll xmlns="022dd88d-215d-4aa3-b4bb-fde9f8d70396" xsi:nil="true"/>
    <lcf76f155ced4ddcb4097134ff3c332f xmlns="08f2891a-1356-4a89-84a2-18d759574360">
      <Terms xmlns="http://schemas.microsoft.com/office/infopath/2007/PartnerControls"/>
    </lcf76f155ced4ddcb4097134ff3c332f>
    <_Flow_SignoffStatus xmlns="08f2891a-1356-4a89-84a2-18d75957436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1AF14139CC8A46B417B393C7A5B007" ma:contentTypeVersion="21" ma:contentTypeDescription="Create a new document." ma:contentTypeScope="" ma:versionID="3ef068376ff752cc181abc64fcd316cc">
  <xsd:schema xmlns:xsd="http://www.w3.org/2001/XMLSchema" xmlns:xs="http://www.w3.org/2001/XMLSchema" xmlns:p="http://schemas.microsoft.com/office/2006/metadata/properties" xmlns:ns1="http://schemas.microsoft.com/sharepoint/v3" xmlns:ns2="08f2891a-1356-4a89-84a2-18d759574360" xmlns:ns3="022dd88d-215d-4aa3-b4bb-fde9f8d70396" targetNamespace="http://schemas.microsoft.com/office/2006/metadata/properties" ma:root="true" ma:fieldsID="1d546781f5c11481605a319e7617e7f7" ns1:_="" ns2:_="" ns3:_="">
    <xsd:import namespace="http://schemas.microsoft.com/sharepoint/v3"/>
    <xsd:import namespace="08f2891a-1356-4a89-84a2-18d759574360"/>
    <xsd:import namespace="022dd88d-215d-4aa3-b4bb-fde9f8d703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f2891a-1356-4a89-84a2-18d759574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c9dfd49-6f02-424b-a9fe-6e5ed34665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dd88d-215d-4aa3-b4bb-fde9f8d703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9ac502d-fca1-4b9a-aa44-82f5a25b8fce}" ma:internalName="TaxCatchAll" ma:showField="CatchAllData" ma:web="022dd88d-215d-4aa3-b4bb-fde9f8d703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368DBD-94BB-4C66-908B-753C61F32F9C}">
  <ds:schemaRefs>
    <ds:schemaRef ds:uri="http://schemas.microsoft.com/office/2006/metadata/properties"/>
    <ds:schemaRef ds:uri="http://schemas.microsoft.com/office/infopath/2007/PartnerControls"/>
    <ds:schemaRef ds:uri="022dd88d-215d-4aa3-b4bb-fde9f8d70396"/>
    <ds:schemaRef ds:uri="08f2891a-1356-4a89-84a2-18d759574360"/>
    <ds:schemaRef ds:uri="http://schemas.microsoft.com/sharepoint/v3"/>
  </ds:schemaRefs>
</ds:datastoreItem>
</file>

<file path=customXml/itemProps2.xml><?xml version="1.0" encoding="utf-8"?>
<ds:datastoreItem xmlns:ds="http://schemas.openxmlformats.org/officeDocument/2006/customXml" ds:itemID="{18872B79-DB33-4AFC-B36F-9E885D949DC9}">
  <ds:schemaRefs>
    <ds:schemaRef ds:uri="http://schemas.openxmlformats.org/officeDocument/2006/bibliography"/>
  </ds:schemaRefs>
</ds:datastoreItem>
</file>

<file path=customXml/itemProps3.xml><?xml version="1.0" encoding="utf-8"?>
<ds:datastoreItem xmlns:ds="http://schemas.openxmlformats.org/officeDocument/2006/customXml" ds:itemID="{13657BF2-2CE8-4257-9EDB-0290D2C06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f2891a-1356-4a89-84a2-18d759574360"/>
    <ds:schemaRef ds:uri="022dd88d-215d-4aa3-b4bb-fde9f8d70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3B1D9-60D5-45D5-899F-2859B4E0D0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81</Pages>
  <Words>26688</Words>
  <Characters>152125</Characters>
  <Application>Microsoft Office Word</Application>
  <DocSecurity>0</DocSecurity>
  <Lines>1267</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178457</CharactersWithSpaces>
  <SharedDoc>false</SharedDoc>
  <HLinks>
    <vt:vector size="138" baseType="variant">
      <vt:variant>
        <vt:i4>4915217</vt:i4>
      </vt:variant>
      <vt:variant>
        <vt:i4>111</vt:i4>
      </vt:variant>
      <vt:variant>
        <vt:i4>0</vt:i4>
      </vt:variant>
      <vt:variant>
        <vt:i4>5</vt:i4>
      </vt:variant>
      <vt:variant>
        <vt:lpwstr>https://www.publicsafety.gc.ca/cnt/ntnl-scrt/cbr-scrt/cbrbllng/index-en.aspx</vt:lpwstr>
      </vt:variant>
      <vt:variant>
        <vt:lpwstr/>
      </vt:variant>
      <vt:variant>
        <vt:i4>7798899</vt:i4>
      </vt:variant>
      <vt:variant>
        <vt:i4>108</vt:i4>
      </vt:variant>
      <vt:variant>
        <vt:i4>0</vt:i4>
      </vt:variant>
      <vt:variant>
        <vt:i4>5</vt:i4>
      </vt:variant>
      <vt:variant>
        <vt:lpwstr>https://laws-lois.justice.gc.ca/eng/acts/P-21/</vt:lpwstr>
      </vt:variant>
      <vt:variant>
        <vt:lpwstr/>
      </vt:variant>
      <vt:variant>
        <vt:i4>4915217</vt:i4>
      </vt:variant>
      <vt:variant>
        <vt:i4>105</vt:i4>
      </vt:variant>
      <vt:variant>
        <vt:i4>0</vt:i4>
      </vt:variant>
      <vt:variant>
        <vt:i4>5</vt:i4>
      </vt:variant>
      <vt:variant>
        <vt:lpwstr>https://www.publicsafety.gc.ca/cnt/ntnl-scrt/cbr-scrt/cbrbllng/index-en.aspx</vt:lpwstr>
      </vt:variant>
      <vt:variant>
        <vt:lpwstr/>
      </vt:variant>
      <vt:variant>
        <vt:i4>3276865</vt:i4>
      </vt:variant>
      <vt:variant>
        <vt:i4>102</vt:i4>
      </vt:variant>
      <vt:variant>
        <vt:i4>0</vt:i4>
      </vt:variant>
      <vt:variant>
        <vt:i4>5</vt:i4>
      </vt:variant>
      <vt:variant>
        <vt:lpwstr>mailto:derek.leebosh@environics.ca</vt:lpwstr>
      </vt:variant>
      <vt:variant>
        <vt:lpwstr/>
      </vt:variant>
      <vt:variant>
        <vt:i4>7798899</vt:i4>
      </vt:variant>
      <vt:variant>
        <vt:i4>99</vt:i4>
      </vt:variant>
      <vt:variant>
        <vt:i4>0</vt:i4>
      </vt:variant>
      <vt:variant>
        <vt:i4>5</vt:i4>
      </vt:variant>
      <vt:variant>
        <vt:lpwstr>https://laws-lois.justice.gc.ca/eng/acts/P-21/</vt:lpwstr>
      </vt:variant>
      <vt:variant>
        <vt:lpwstr/>
      </vt:variant>
      <vt:variant>
        <vt:i4>5701686</vt:i4>
      </vt:variant>
      <vt:variant>
        <vt:i4>96</vt:i4>
      </vt:variant>
      <vt:variant>
        <vt:i4>0</vt:i4>
      </vt:variant>
      <vt:variant>
        <vt:i4>5</vt:i4>
      </vt:variant>
      <vt:variant>
        <vt:lpwstr>mailto:ps.communications-communications.sp@canada.ca</vt:lpwstr>
      </vt:variant>
      <vt:variant>
        <vt:lpwstr/>
      </vt:variant>
      <vt:variant>
        <vt:i4>3276865</vt:i4>
      </vt:variant>
      <vt:variant>
        <vt:i4>93</vt:i4>
      </vt:variant>
      <vt:variant>
        <vt:i4>0</vt:i4>
      </vt:variant>
      <vt:variant>
        <vt:i4>5</vt:i4>
      </vt:variant>
      <vt:variant>
        <vt:lpwstr>mailto:derek.leebosh@environics.ca</vt:lpwstr>
      </vt:variant>
      <vt:variant>
        <vt:lpwstr/>
      </vt:variant>
      <vt:variant>
        <vt:i4>1245232</vt:i4>
      </vt:variant>
      <vt:variant>
        <vt:i4>86</vt:i4>
      </vt:variant>
      <vt:variant>
        <vt:i4>0</vt:i4>
      </vt:variant>
      <vt:variant>
        <vt:i4>5</vt:i4>
      </vt:variant>
      <vt:variant>
        <vt:lpwstr/>
      </vt:variant>
      <vt:variant>
        <vt:lpwstr>_Toc185326691</vt:lpwstr>
      </vt:variant>
      <vt:variant>
        <vt:i4>1245232</vt:i4>
      </vt:variant>
      <vt:variant>
        <vt:i4>80</vt:i4>
      </vt:variant>
      <vt:variant>
        <vt:i4>0</vt:i4>
      </vt:variant>
      <vt:variant>
        <vt:i4>5</vt:i4>
      </vt:variant>
      <vt:variant>
        <vt:lpwstr/>
      </vt:variant>
      <vt:variant>
        <vt:lpwstr>_Toc185326690</vt:lpwstr>
      </vt:variant>
      <vt:variant>
        <vt:i4>1179696</vt:i4>
      </vt:variant>
      <vt:variant>
        <vt:i4>74</vt:i4>
      </vt:variant>
      <vt:variant>
        <vt:i4>0</vt:i4>
      </vt:variant>
      <vt:variant>
        <vt:i4>5</vt:i4>
      </vt:variant>
      <vt:variant>
        <vt:lpwstr/>
      </vt:variant>
      <vt:variant>
        <vt:lpwstr>_Toc185326689</vt:lpwstr>
      </vt:variant>
      <vt:variant>
        <vt:i4>1179696</vt:i4>
      </vt:variant>
      <vt:variant>
        <vt:i4>68</vt:i4>
      </vt:variant>
      <vt:variant>
        <vt:i4>0</vt:i4>
      </vt:variant>
      <vt:variant>
        <vt:i4>5</vt:i4>
      </vt:variant>
      <vt:variant>
        <vt:lpwstr/>
      </vt:variant>
      <vt:variant>
        <vt:lpwstr>_Toc185326688</vt:lpwstr>
      </vt:variant>
      <vt:variant>
        <vt:i4>1179696</vt:i4>
      </vt:variant>
      <vt:variant>
        <vt:i4>62</vt:i4>
      </vt:variant>
      <vt:variant>
        <vt:i4>0</vt:i4>
      </vt:variant>
      <vt:variant>
        <vt:i4>5</vt:i4>
      </vt:variant>
      <vt:variant>
        <vt:lpwstr/>
      </vt:variant>
      <vt:variant>
        <vt:lpwstr>_Toc185326687</vt:lpwstr>
      </vt:variant>
      <vt:variant>
        <vt:i4>1179696</vt:i4>
      </vt:variant>
      <vt:variant>
        <vt:i4>56</vt:i4>
      </vt:variant>
      <vt:variant>
        <vt:i4>0</vt:i4>
      </vt:variant>
      <vt:variant>
        <vt:i4>5</vt:i4>
      </vt:variant>
      <vt:variant>
        <vt:lpwstr/>
      </vt:variant>
      <vt:variant>
        <vt:lpwstr>_Toc185326686</vt:lpwstr>
      </vt:variant>
      <vt:variant>
        <vt:i4>1179696</vt:i4>
      </vt:variant>
      <vt:variant>
        <vt:i4>50</vt:i4>
      </vt:variant>
      <vt:variant>
        <vt:i4>0</vt:i4>
      </vt:variant>
      <vt:variant>
        <vt:i4>5</vt:i4>
      </vt:variant>
      <vt:variant>
        <vt:lpwstr/>
      </vt:variant>
      <vt:variant>
        <vt:lpwstr>_Toc185326685</vt:lpwstr>
      </vt:variant>
      <vt:variant>
        <vt:i4>1179696</vt:i4>
      </vt:variant>
      <vt:variant>
        <vt:i4>44</vt:i4>
      </vt:variant>
      <vt:variant>
        <vt:i4>0</vt:i4>
      </vt:variant>
      <vt:variant>
        <vt:i4>5</vt:i4>
      </vt:variant>
      <vt:variant>
        <vt:lpwstr/>
      </vt:variant>
      <vt:variant>
        <vt:lpwstr>_Toc185326684</vt:lpwstr>
      </vt:variant>
      <vt:variant>
        <vt:i4>1179696</vt:i4>
      </vt:variant>
      <vt:variant>
        <vt:i4>38</vt:i4>
      </vt:variant>
      <vt:variant>
        <vt:i4>0</vt:i4>
      </vt:variant>
      <vt:variant>
        <vt:i4>5</vt:i4>
      </vt:variant>
      <vt:variant>
        <vt:lpwstr/>
      </vt:variant>
      <vt:variant>
        <vt:lpwstr>_Toc185326683</vt:lpwstr>
      </vt:variant>
      <vt:variant>
        <vt:i4>1179696</vt:i4>
      </vt:variant>
      <vt:variant>
        <vt:i4>32</vt:i4>
      </vt:variant>
      <vt:variant>
        <vt:i4>0</vt:i4>
      </vt:variant>
      <vt:variant>
        <vt:i4>5</vt:i4>
      </vt:variant>
      <vt:variant>
        <vt:lpwstr/>
      </vt:variant>
      <vt:variant>
        <vt:lpwstr>_Toc185326682</vt:lpwstr>
      </vt:variant>
      <vt:variant>
        <vt:i4>1179696</vt:i4>
      </vt:variant>
      <vt:variant>
        <vt:i4>26</vt:i4>
      </vt:variant>
      <vt:variant>
        <vt:i4>0</vt:i4>
      </vt:variant>
      <vt:variant>
        <vt:i4>5</vt:i4>
      </vt:variant>
      <vt:variant>
        <vt:lpwstr/>
      </vt:variant>
      <vt:variant>
        <vt:lpwstr>_Toc185326681</vt:lpwstr>
      </vt:variant>
      <vt:variant>
        <vt:i4>1179696</vt:i4>
      </vt:variant>
      <vt:variant>
        <vt:i4>20</vt:i4>
      </vt:variant>
      <vt:variant>
        <vt:i4>0</vt:i4>
      </vt:variant>
      <vt:variant>
        <vt:i4>5</vt:i4>
      </vt:variant>
      <vt:variant>
        <vt:lpwstr/>
      </vt:variant>
      <vt:variant>
        <vt:lpwstr>_Toc185326680</vt:lpwstr>
      </vt:variant>
      <vt:variant>
        <vt:i4>1900592</vt:i4>
      </vt:variant>
      <vt:variant>
        <vt:i4>14</vt:i4>
      </vt:variant>
      <vt:variant>
        <vt:i4>0</vt:i4>
      </vt:variant>
      <vt:variant>
        <vt:i4>5</vt:i4>
      </vt:variant>
      <vt:variant>
        <vt:lpwstr/>
      </vt:variant>
      <vt:variant>
        <vt:lpwstr>_Toc185326679</vt:lpwstr>
      </vt:variant>
      <vt:variant>
        <vt:i4>1900592</vt:i4>
      </vt:variant>
      <vt:variant>
        <vt:i4>8</vt:i4>
      </vt:variant>
      <vt:variant>
        <vt:i4>0</vt:i4>
      </vt:variant>
      <vt:variant>
        <vt:i4>5</vt:i4>
      </vt:variant>
      <vt:variant>
        <vt:lpwstr/>
      </vt:variant>
      <vt:variant>
        <vt:lpwstr>_Toc185326678</vt:lpwstr>
      </vt:variant>
      <vt:variant>
        <vt:i4>5701686</vt:i4>
      </vt:variant>
      <vt:variant>
        <vt:i4>3</vt:i4>
      </vt:variant>
      <vt:variant>
        <vt:i4>0</vt:i4>
      </vt:variant>
      <vt:variant>
        <vt:i4>5</vt:i4>
      </vt:variant>
      <vt:variant>
        <vt:lpwstr>mailto:ps.communications-communications.sp@canada.ca</vt:lpwstr>
      </vt:variant>
      <vt:variant>
        <vt:lpwstr/>
      </vt:variant>
      <vt:variant>
        <vt:i4>5701686</vt:i4>
      </vt:variant>
      <vt:variant>
        <vt:i4>0</vt:i4>
      </vt:variant>
      <vt:variant>
        <vt:i4>0</vt:i4>
      </vt:variant>
      <vt:variant>
        <vt:i4>5</vt:i4>
      </vt:variant>
      <vt:variant>
        <vt:lpwstr>mailto:ps.communications-communications.sp@canada.ca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Leebosh</dc:creator>
  <cp:keywords/>
  <cp:lastModifiedBy>Maysa Husseini</cp:lastModifiedBy>
  <cp:revision>11</cp:revision>
  <cp:lastPrinted>2025-02-03T21:54:00Z</cp:lastPrinted>
  <dcterms:created xsi:type="dcterms:W3CDTF">2025-01-29T16:50:00Z</dcterms:created>
  <dcterms:modified xsi:type="dcterms:W3CDTF">2025-02-03T21:54:00Z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0x010100061AF14139CC8A46B417B393C7A5B007</vt:lpwstr>
  </property>
  <property fmtid="{D5CDD505-2E9C-101B-9397-08002B2CF9AE}" pid="3" name="AuthorIds_UIVersion_3072">
    <vt:lpwstr>23</vt:lpwstr>
  </property>
  <property fmtid="{D5CDD505-2E9C-101B-9397-08002B2CF9AE}" pid="4" name="AuthorIds_UIVersion_512">
    <vt:lpwstr>45</vt:lpwstr>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1024">
    <vt:lpwstr>45</vt:lpwstr>
  </property>
  <property fmtid="{D5CDD505-2E9C-101B-9397-08002B2CF9AE}" pid="10" name="AuthorIds_UIVersion_1536">
    <vt:lpwstr>45</vt:lpwstr>
  </property>
  <property fmtid="{D5CDD505-2E9C-101B-9397-08002B2CF9AE}" pid="11" name="AuthorIds_UIVersion_2560">
    <vt:lpwstr>45</vt:lpwstr>
  </property>
  <property fmtid="{D5CDD505-2E9C-101B-9397-08002B2CF9AE}" pid="12" name="MediaServiceImageTags">
    <vt:lpwstr/>
  </property>
  <property fmtid="{D5CDD505-2E9C-101B-9397-08002B2CF9AE}" pid="13" name="_NewReviewCycle">
    <vt:lpwstr/>
  </property>
  <property fmtid="{D5CDD505-2E9C-101B-9397-08002B2CF9AE}" pid="14" name="ClassificationContentMarkingHeaderShapeIds">
    <vt:lpwstr>3194be1b,46ae3bf3,34915eb7,2004e99f,307da8a0,299a4d8d,6dfc2deb,23274c3d,7967eae2,13485ac9,3dac96f4,44ffd92,4fb8c86a,15c85b92,7e942551</vt:lpwstr>
  </property>
  <property fmtid="{D5CDD505-2E9C-101B-9397-08002B2CF9AE}" pid="15" name="ClassificationContentMarkingHeaderFontProps">
    <vt:lpwstr>#008000,10,Calibri</vt:lpwstr>
  </property>
  <property fmtid="{D5CDD505-2E9C-101B-9397-08002B2CF9AE}" pid="16" name="ClassificationContentMarkingHeaderText">
    <vt:lpwstr>Unclassified | Non classifié</vt:lpwstr>
  </property>
  <property fmtid="{D5CDD505-2E9C-101B-9397-08002B2CF9AE}" pid="17" name="ClassificationContentMarkingFooterShapeIds">
    <vt:lpwstr>5065a1ca,74b91bcd,159d08a5,1d5955ff,605156a0,2f9e5532,59b4e11f,413f5c60,447d620d,83bad3f,5f3803f7,2ce8c062,3652ddeb,35562428,56b08436</vt:lpwstr>
  </property>
  <property fmtid="{D5CDD505-2E9C-101B-9397-08002B2CF9AE}" pid="18" name="ClassificationContentMarkingFooterFontProps">
    <vt:lpwstr>#008000,10,Calibri</vt:lpwstr>
  </property>
  <property fmtid="{D5CDD505-2E9C-101B-9397-08002B2CF9AE}" pid="19" name="ClassificationContentMarkingFooterText">
    <vt:lpwstr>Unclassified | Non classifié</vt:lpwstr>
  </property>
  <property fmtid="{D5CDD505-2E9C-101B-9397-08002B2CF9AE}" pid="20" name="MSIP_Label_1dc9ef4b-740a-42cb-ab8b-01034c2f2fff_Enabled">
    <vt:lpwstr>true</vt:lpwstr>
  </property>
  <property fmtid="{D5CDD505-2E9C-101B-9397-08002B2CF9AE}" pid="21" name="MSIP_Label_1dc9ef4b-740a-42cb-ab8b-01034c2f2fff_SetDate">
    <vt:lpwstr>2024-12-05T17:19:22Z</vt:lpwstr>
  </property>
  <property fmtid="{D5CDD505-2E9C-101B-9397-08002B2CF9AE}" pid="22" name="MSIP_Label_1dc9ef4b-740a-42cb-ab8b-01034c2f2fff_Method">
    <vt:lpwstr>Privileged</vt:lpwstr>
  </property>
  <property fmtid="{D5CDD505-2E9C-101B-9397-08002B2CF9AE}" pid="23" name="MSIP_Label_1dc9ef4b-740a-42cb-ab8b-01034c2f2fff_Name">
    <vt:lpwstr>Standard Unclass-nonclass</vt:lpwstr>
  </property>
  <property fmtid="{D5CDD505-2E9C-101B-9397-08002B2CF9AE}" pid="24" name="MSIP_Label_1dc9ef4b-740a-42cb-ab8b-01034c2f2fff_SiteId">
    <vt:lpwstr>2d28dd40-a4f2-4317-a351-bc709c183c85</vt:lpwstr>
  </property>
  <property fmtid="{D5CDD505-2E9C-101B-9397-08002B2CF9AE}" pid="25" name="MSIP_Label_1dc9ef4b-740a-42cb-ab8b-01034c2f2fff_ActionId">
    <vt:lpwstr>6f5bd494-8098-44d4-a2b1-2c46a3ca5b76</vt:lpwstr>
  </property>
  <property fmtid="{D5CDD505-2E9C-101B-9397-08002B2CF9AE}" pid="26" name="MSIP_Label_1dc9ef4b-740a-42cb-ab8b-01034c2f2fff_ContentBits">
    <vt:lpwstr>3</vt:lpwstr>
  </property>
</Properties>
</file>